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3252" w14:textId="77777777" w:rsidR="00DD142E" w:rsidRDefault="00DD142E" w:rsidP="006644B4">
      <w:pPr>
        <w:autoSpaceDE w:val="0"/>
        <w:autoSpaceDN w:val="0"/>
        <w:adjustRightInd w:val="0"/>
        <w:jc w:val="right"/>
        <w:rPr>
          <w:rFonts w:ascii="Arial" w:hAnsi="Arial" w:cs="Arial"/>
          <w:color w:val="000000"/>
        </w:rPr>
      </w:pPr>
      <w:r>
        <w:rPr>
          <w:noProof/>
        </w:rPr>
        <w:drawing>
          <wp:anchor distT="0" distB="0" distL="114300" distR="114300" simplePos="0" relativeHeight="251658240" behindDoc="0" locked="0" layoutInCell="1" allowOverlap="1" wp14:anchorId="5DC65832" wp14:editId="4C159F8E">
            <wp:simplePos x="0" y="0"/>
            <wp:positionH relativeFrom="margin">
              <wp:align>left</wp:align>
            </wp:positionH>
            <wp:positionV relativeFrom="paragraph">
              <wp:posOffset>1905</wp:posOffset>
            </wp:positionV>
            <wp:extent cx="1374775" cy="103441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4117" t="23782" r="14795" b="34909"/>
                    <a:stretch>
                      <a:fillRect/>
                    </a:stretch>
                  </pic:blipFill>
                  <pic:spPr bwMode="auto">
                    <a:xfrm>
                      <a:off x="0" y="0"/>
                      <a:ext cx="137477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1F">
        <w:rPr>
          <w:rFonts w:ascii="Arial" w:hAnsi="Arial" w:cs="Arial"/>
          <w:b/>
          <w:color w:val="000000"/>
          <w:sz w:val="28"/>
          <w:szCs w:val="28"/>
        </w:rPr>
        <w:t xml:space="preserve"> </w:t>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1C239F">
        <w:rPr>
          <w:rFonts w:ascii="Arial" w:hAnsi="Arial" w:cs="Arial"/>
          <w:color w:val="000000"/>
        </w:rPr>
        <w:t xml:space="preserve">                    </w:t>
      </w:r>
    </w:p>
    <w:p w14:paraId="439B74CF" w14:textId="5F2C9F46" w:rsidR="001C239F" w:rsidRPr="00AB5130" w:rsidRDefault="001C239F" w:rsidP="006644B4">
      <w:pPr>
        <w:autoSpaceDE w:val="0"/>
        <w:autoSpaceDN w:val="0"/>
        <w:adjustRightInd w:val="0"/>
        <w:jc w:val="right"/>
        <w:rPr>
          <w:rFonts w:ascii="Arial" w:hAnsi="Arial" w:cs="Arial"/>
          <w:b/>
          <w:sz w:val="16"/>
          <w:szCs w:val="16"/>
        </w:rPr>
      </w:pPr>
      <w:r w:rsidRPr="00AB5130">
        <w:rPr>
          <w:rFonts w:ascii="Arial" w:hAnsi="Arial" w:cs="Arial"/>
          <w:b/>
          <w:sz w:val="16"/>
          <w:szCs w:val="16"/>
        </w:rPr>
        <w:t>Associated Students Incorporated</w:t>
      </w:r>
    </w:p>
    <w:p w14:paraId="3DDD0A02" w14:textId="647022BA" w:rsidR="001C239F" w:rsidRPr="00AB5130" w:rsidRDefault="001C239F" w:rsidP="001C239F">
      <w:pPr>
        <w:pStyle w:val="Closing"/>
        <w:spacing w:line="240" w:lineRule="auto"/>
        <w:ind w:left="720" w:firstLine="720"/>
        <w:jc w:val="right"/>
        <w:rPr>
          <w:rFonts w:ascii="Arial" w:hAnsi="Arial" w:cs="Arial"/>
          <w:b/>
          <w:sz w:val="16"/>
          <w:szCs w:val="16"/>
        </w:rPr>
      </w:pPr>
      <w:r w:rsidRPr="00AB5130">
        <w:rPr>
          <w:rFonts w:ascii="Arial" w:hAnsi="Arial" w:cs="Arial"/>
          <w:b/>
          <w:sz w:val="16"/>
          <w:szCs w:val="16"/>
        </w:rPr>
        <w:t>California State University</w:t>
      </w:r>
      <w:r w:rsidRPr="0058499F">
        <w:rPr>
          <w:rFonts w:ascii="Arial" w:hAnsi="Arial" w:cs="Arial"/>
          <w:b/>
          <w:sz w:val="16"/>
          <w:szCs w:val="16"/>
        </w:rPr>
        <w:t>, Bakersfiel</w:t>
      </w:r>
      <w:r w:rsidR="0058499F" w:rsidRPr="0058499F">
        <w:rPr>
          <w:rFonts w:ascii="Arial" w:hAnsi="Arial" w:cs="Arial"/>
          <w:b/>
          <w:sz w:val="16"/>
          <w:szCs w:val="16"/>
        </w:rPr>
        <w:t>d</w:t>
      </w:r>
    </w:p>
    <w:p w14:paraId="63D5BC47" w14:textId="77777777" w:rsidR="001C239F" w:rsidRPr="00AB5130" w:rsidRDefault="00756467" w:rsidP="001C239F">
      <w:pPr>
        <w:pStyle w:val="Closing"/>
        <w:spacing w:line="240" w:lineRule="auto"/>
        <w:ind w:left="720" w:firstLine="720"/>
        <w:jc w:val="right"/>
        <w:rPr>
          <w:rFonts w:ascii="Arial" w:hAnsi="Arial" w:cs="Arial"/>
          <w:sz w:val="16"/>
          <w:szCs w:val="16"/>
        </w:rPr>
      </w:pPr>
      <w:r>
        <w:rPr>
          <w:rFonts w:ascii="Arial" w:hAnsi="Arial" w:cs="Arial"/>
          <w:sz w:val="16"/>
          <w:szCs w:val="16"/>
        </w:rPr>
        <w:t>56</w:t>
      </w:r>
      <w:r w:rsidR="001C239F" w:rsidRPr="00AB5130">
        <w:rPr>
          <w:rFonts w:ascii="Arial" w:hAnsi="Arial" w:cs="Arial"/>
          <w:sz w:val="16"/>
          <w:szCs w:val="16"/>
        </w:rPr>
        <w:t xml:space="preserve"> SU</w:t>
      </w:r>
    </w:p>
    <w:p w14:paraId="19A4C98F" w14:textId="6B7E957C" w:rsidR="001C239F" w:rsidRPr="00AB5130" w:rsidRDefault="001C239F" w:rsidP="001C239F">
      <w:pPr>
        <w:pStyle w:val="Closing"/>
        <w:spacing w:line="240" w:lineRule="auto"/>
        <w:ind w:left="720" w:firstLine="720"/>
        <w:jc w:val="right"/>
        <w:rPr>
          <w:rFonts w:ascii="Arial" w:hAnsi="Arial" w:cs="Arial"/>
          <w:sz w:val="16"/>
          <w:szCs w:val="16"/>
        </w:rPr>
      </w:pPr>
      <w:r w:rsidRPr="00AB5130">
        <w:rPr>
          <w:rFonts w:ascii="Arial" w:hAnsi="Arial" w:cs="Arial"/>
          <w:sz w:val="16"/>
          <w:szCs w:val="16"/>
        </w:rPr>
        <w:t>9001 Stockdale Highway</w:t>
      </w:r>
    </w:p>
    <w:p w14:paraId="61D53DA7" w14:textId="77777777" w:rsidR="001C239F" w:rsidRPr="00AB5130" w:rsidRDefault="009E2297" w:rsidP="001C239F">
      <w:pPr>
        <w:pStyle w:val="Closing"/>
        <w:spacing w:line="240" w:lineRule="auto"/>
        <w:ind w:left="0"/>
        <w:jc w:val="right"/>
        <w:rPr>
          <w:rFonts w:ascii="Arial" w:hAnsi="Arial" w:cs="Arial"/>
          <w:sz w:val="16"/>
          <w:szCs w:val="16"/>
        </w:rPr>
      </w:pPr>
      <w:r>
        <w:rPr>
          <w:rFonts w:ascii="Arial" w:hAnsi="Arial" w:cs="Arial"/>
          <w:sz w:val="16"/>
          <w:szCs w:val="16"/>
        </w:rPr>
        <w:t>Bakersfield, CA 9331</w:t>
      </w:r>
      <w:r w:rsidR="001C239F" w:rsidRPr="00AB5130">
        <w:rPr>
          <w:rFonts w:ascii="Arial" w:hAnsi="Arial" w:cs="Arial"/>
          <w:sz w:val="16"/>
          <w:szCs w:val="16"/>
        </w:rPr>
        <w:t>1-1002</w:t>
      </w:r>
    </w:p>
    <w:p w14:paraId="4CAB0D2E" w14:textId="77777777" w:rsidR="001C239F" w:rsidRPr="00AB5130" w:rsidRDefault="001C239F" w:rsidP="001C239F">
      <w:pPr>
        <w:pStyle w:val="Closing"/>
        <w:spacing w:line="240" w:lineRule="auto"/>
        <w:ind w:left="0"/>
        <w:jc w:val="right"/>
        <w:rPr>
          <w:rFonts w:ascii="Arial" w:hAnsi="Arial" w:cs="Arial"/>
          <w:sz w:val="16"/>
          <w:szCs w:val="16"/>
        </w:rPr>
      </w:pPr>
      <w:hyperlink r:id="rId9" w:history="1">
        <w:r w:rsidRPr="00AB5130">
          <w:rPr>
            <w:rStyle w:val="Hyperlink"/>
            <w:rFonts w:ascii="Arial" w:hAnsi="Arial" w:cs="Arial"/>
            <w:sz w:val="16"/>
            <w:szCs w:val="16"/>
          </w:rPr>
          <w:t>http://www.csub.edu/asi</w:t>
        </w:r>
      </w:hyperlink>
    </w:p>
    <w:p w14:paraId="59256B8F" w14:textId="0FC7495C" w:rsidR="001C239F" w:rsidRPr="00AB5130" w:rsidRDefault="001C239F" w:rsidP="00E811E8">
      <w:pPr>
        <w:pStyle w:val="Closing"/>
        <w:spacing w:line="240" w:lineRule="auto"/>
        <w:ind w:left="0"/>
        <w:jc w:val="right"/>
        <w:rPr>
          <w:rFonts w:ascii="Arial" w:hAnsi="Arial" w:cs="Arial"/>
          <w:sz w:val="16"/>
          <w:szCs w:val="16"/>
        </w:rPr>
      </w:pPr>
      <w:r>
        <w:rPr>
          <w:rFonts w:ascii="Arial" w:hAnsi="Arial" w:cs="Arial"/>
          <w:sz w:val="16"/>
          <w:szCs w:val="16"/>
        </w:rPr>
        <w:t xml:space="preserve">                                                                                                                                                                                   </w:t>
      </w:r>
      <w:r w:rsidR="004C61CD">
        <w:rPr>
          <w:rFonts w:ascii="Arial" w:hAnsi="Arial" w:cs="Arial"/>
          <w:sz w:val="16"/>
          <w:szCs w:val="16"/>
        </w:rPr>
        <w:t>P:</w:t>
      </w:r>
      <w:r>
        <w:rPr>
          <w:rFonts w:ascii="Arial" w:hAnsi="Arial" w:cs="Arial"/>
          <w:sz w:val="16"/>
          <w:szCs w:val="16"/>
        </w:rPr>
        <w:t xml:space="preserve"> </w:t>
      </w:r>
      <w:r w:rsidRPr="00AB5130">
        <w:rPr>
          <w:rFonts w:ascii="Arial" w:hAnsi="Arial" w:cs="Arial"/>
          <w:sz w:val="16"/>
          <w:szCs w:val="16"/>
        </w:rPr>
        <w:t>(661) 654-2418</w:t>
      </w:r>
    </w:p>
    <w:p w14:paraId="0B9C4297" w14:textId="2E276973" w:rsidR="004971E0" w:rsidRDefault="001C239F" w:rsidP="000F7E1F">
      <w:pPr>
        <w:autoSpaceDE w:val="0"/>
        <w:autoSpaceDN w:val="0"/>
        <w:adjustRightInd w:val="0"/>
        <w:jc w:val="right"/>
        <w:rPr>
          <w:rFonts w:ascii="Arial" w:hAnsi="Arial" w:cs="Arial"/>
          <w:color w:val="000000"/>
        </w:rPr>
      </w:pPr>
      <w:r>
        <w:rPr>
          <w:rFonts w:ascii="Arial" w:hAnsi="Arial" w:cs="Arial"/>
          <w:sz w:val="16"/>
          <w:szCs w:val="16"/>
        </w:rPr>
        <w:t xml:space="preserve">                                                                                                                                                                            </w:t>
      </w:r>
      <w:r w:rsidRPr="00AB5130">
        <w:rPr>
          <w:rFonts w:ascii="Arial" w:hAnsi="Arial" w:cs="Arial"/>
          <w:sz w:val="16"/>
          <w:szCs w:val="16"/>
        </w:rPr>
        <w:t xml:space="preserve"> </w:t>
      </w:r>
    </w:p>
    <w:p w14:paraId="37C35D96" w14:textId="77777777" w:rsidR="00634590" w:rsidRDefault="00634590" w:rsidP="00634590">
      <w:pPr>
        <w:numPr>
          <w:ilvl w:val="0"/>
          <w:numId w:val="1"/>
        </w:numPr>
        <w:autoSpaceDE w:val="0"/>
        <w:autoSpaceDN w:val="0"/>
        <w:adjustRightInd w:val="0"/>
        <w:ind w:left="1440" w:hanging="1080"/>
        <w:outlineLvl w:val="1"/>
        <w:rPr>
          <w:rFonts w:ascii="Arial" w:hAnsi="Arial" w:cs="Arial"/>
          <w:color w:val="000000"/>
          <w:sz w:val="23"/>
          <w:szCs w:val="23"/>
        </w:rPr>
      </w:pPr>
    </w:p>
    <w:p w14:paraId="29AD0675" w14:textId="77777777" w:rsidR="00033723" w:rsidRDefault="00033723" w:rsidP="00033723">
      <w:pPr>
        <w:jc w:val="center"/>
        <w:rPr>
          <w:b/>
          <w:color w:val="0000FF"/>
        </w:rPr>
      </w:pPr>
      <w:r>
        <w:rPr>
          <w:b/>
          <w:color w:val="0000FF"/>
        </w:rPr>
        <w:t xml:space="preserve">ASI Funding Policy for Student Groups </w:t>
      </w:r>
    </w:p>
    <w:p w14:paraId="6DDD84A7" w14:textId="77777777" w:rsidR="00033723" w:rsidRDefault="00033723" w:rsidP="00033723">
      <w:pPr>
        <w:tabs>
          <w:tab w:val="left" w:pos="1440"/>
        </w:tabs>
        <w:ind w:left="1440" w:hanging="1440"/>
        <w:jc w:val="center"/>
        <w:rPr>
          <w:b/>
        </w:rPr>
      </w:pPr>
    </w:p>
    <w:p w14:paraId="6636E5D0" w14:textId="77777777" w:rsidR="00033723" w:rsidRPr="006D5C47" w:rsidRDefault="00033723" w:rsidP="00033723">
      <w:pPr>
        <w:rPr>
          <w:sz w:val="22"/>
          <w:szCs w:val="22"/>
        </w:rPr>
      </w:pPr>
      <w:r w:rsidRPr="006D5C47">
        <w:rPr>
          <w:sz w:val="22"/>
          <w:szCs w:val="22"/>
        </w:rPr>
        <w:t>Associated Students Incorporated is your student government, and one of ASI's main goals is to improve campus life by offering funds to our student clubs and organizations. We believe that student groups are fundamental in accomplishing this goal. Student groups that follow the guidelines below may qualify for ASI funds.</w:t>
      </w:r>
    </w:p>
    <w:p w14:paraId="631B532C" w14:textId="77777777" w:rsidR="00033723" w:rsidRPr="006D5C47" w:rsidRDefault="00033723" w:rsidP="00033723">
      <w:pPr>
        <w:rPr>
          <w:sz w:val="22"/>
          <w:szCs w:val="22"/>
        </w:rPr>
      </w:pPr>
    </w:p>
    <w:p w14:paraId="2A52AD6E" w14:textId="77777777" w:rsidR="00033723" w:rsidRPr="006D5C47" w:rsidRDefault="00033723" w:rsidP="00033723">
      <w:pPr>
        <w:rPr>
          <w:sz w:val="22"/>
          <w:szCs w:val="22"/>
        </w:rPr>
      </w:pPr>
      <w:bookmarkStart w:id="0" w:name="_heading=h.gjdgxs" w:colFirst="0" w:colLast="0"/>
      <w:bookmarkEnd w:id="0"/>
      <w:r w:rsidRPr="006D5C47">
        <w:rPr>
          <w:sz w:val="22"/>
          <w:szCs w:val="22"/>
        </w:rPr>
        <w:t>All funds given out by ASI that involve ASI reallocating mandatory student association fees for viewpoint expressive events will use viewpoint neutrality.  Viewpoint Neutrality is a process in which all funding or allocation decisions governing the allocation of mandatory student association fees are made pursuant to narrow, objective, and definite standards, and which does not involve the exercise of judgment or formation of an opinion concerning the content of the event, or is otherwise affected in any way by the viewpoint of a student organization or the proposed event.</w:t>
      </w:r>
    </w:p>
    <w:p w14:paraId="40D424C3" w14:textId="77777777" w:rsidR="00033723" w:rsidRPr="006D5C47" w:rsidRDefault="00033723" w:rsidP="00033723">
      <w:pPr>
        <w:rPr>
          <w:sz w:val="22"/>
          <w:szCs w:val="22"/>
        </w:rPr>
      </w:pPr>
    </w:p>
    <w:p w14:paraId="2593117A" w14:textId="77777777" w:rsidR="00033723" w:rsidRPr="006D5C47" w:rsidRDefault="00033723" w:rsidP="00033723">
      <w:pPr>
        <w:rPr>
          <w:sz w:val="22"/>
          <w:szCs w:val="22"/>
        </w:rPr>
      </w:pPr>
      <w:bookmarkStart w:id="1" w:name="_heading=h.30j0zll" w:colFirst="0" w:colLast="0"/>
      <w:bookmarkEnd w:id="1"/>
      <w:r w:rsidRPr="006D5C47">
        <w:rPr>
          <w:sz w:val="22"/>
          <w:szCs w:val="22"/>
        </w:rPr>
        <w:t xml:space="preserve">Viewpoint Neutral Funding is a process in which all funding or allocation decisions are made pursuant to narrow, objective, and definite standards, and which does not involve the exercise of judgment or formation of an opinion concerning the content of the </w:t>
      </w:r>
      <w:proofErr w:type="gramStart"/>
      <w:r w:rsidRPr="006D5C47">
        <w:rPr>
          <w:sz w:val="22"/>
          <w:szCs w:val="22"/>
        </w:rPr>
        <w:t>event, or</w:t>
      </w:r>
      <w:proofErr w:type="gramEnd"/>
      <w:r w:rsidRPr="006D5C47">
        <w:rPr>
          <w:sz w:val="22"/>
          <w:szCs w:val="22"/>
        </w:rPr>
        <w:t xml:space="preserve"> is otherwise affected in any way by the viewpoint of a student organization or the proposed event. A club/organization applying for funds that involve ASI reallocating mandatory student association fees for viewpoint expressive events cannot be granted or denied funding </w:t>
      </w:r>
      <w:proofErr w:type="gramStart"/>
      <w:r w:rsidRPr="006D5C47">
        <w:rPr>
          <w:sz w:val="22"/>
          <w:szCs w:val="22"/>
        </w:rPr>
        <w:t>on the basis of</w:t>
      </w:r>
      <w:proofErr w:type="gramEnd"/>
      <w:r w:rsidRPr="006D5C47">
        <w:rPr>
          <w:sz w:val="22"/>
          <w:szCs w:val="22"/>
        </w:rPr>
        <w:t xml:space="preserve"> its viewpoint or because it advocates a particular opinion or view. Funding decisions must be based on procedures and criteria that are not tied to the viewpoint expressed by the club/organization or the approval, disapproval, acceptance, or rejection of that viewpoint.</w:t>
      </w:r>
    </w:p>
    <w:p w14:paraId="1612377C" w14:textId="77777777" w:rsidR="00033723" w:rsidRDefault="00033723" w:rsidP="00033723"/>
    <w:p w14:paraId="53E7526F" w14:textId="77777777" w:rsidR="00033723" w:rsidRDefault="00033723" w:rsidP="00033723">
      <w:pPr>
        <w:ind w:firstLine="720"/>
      </w:pPr>
    </w:p>
    <w:p w14:paraId="6C52439D" w14:textId="77777777" w:rsidR="00033723" w:rsidRDefault="00033723" w:rsidP="00033723">
      <w:pPr>
        <w:rPr>
          <w:b/>
          <w:u w:val="single"/>
        </w:rPr>
      </w:pPr>
      <w:r>
        <w:rPr>
          <w:b/>
          <w:u w:val="single"/>
        </w:rPr>
        <w:t>Funding Guidelines</w:t>
      </w:r>
    </w:p>
    <w:p w14:paraId="2AF8CF54" w14:textId="77777777" w:rsidR="00033723" w:rsidRDefault="00033723" w:rsidP="00033723">
      <w:pPr>
        <w:numPr>
          <w:ilvl w:val="0"/>
          <w:numId w:val="39"/>
        </w:numPr>
        <w:pBdr>
          <w:top w:val="nil"/>
          <w:left w:val="nil"/>
          <w:bottom w:val="nil"/>
          <w:right w:val="nil"/>
          <w:between w:val="nil"/>
        </w:pBdr>
        <w:spacing w:line="259" w:lineRule="auto"/>
        <w:rPr>
          <w:color w:val="000000" w:themeColor="text1"/>
          <w:sz w:val="22"/>
          <w:szCs w:val="22"/>
        </w:rPr>
      </w:pPr>
      <w:bookmarkStart w:id="2" w:name="_heading=h.1fob9te"/>
      <w:bookmarkEnd w:id="2"/>
      <w:r w:rsidRPr="612C8BE5">
        <w:rPr>
          <w:color w:val="000000" w:themeColor="text1"/>
          <w:sz w:val="22"/>
          <w:szCs w:val="22"/>
        </w:rPr>
        <w:t xml:space="preserve">Clubs/organizations applying for funds must be completely chartered and in good standing with the Office of Student Involvement. </w:t>
      </w:r>
    </w:p>
    <w:p w14:paraId="26369592" w14:textId="77777777" w:rsidR="00033723" w:rsidRDefault="00033723" w:rsidP="00033723">
      <w:pPr>
        <w:numPr>
          <w:ilvl w:val="0"/>
          <w:numId w:val="39"/>
        </w:numPr>
        <w:pBdr>
          <w:top w:val="nil"/>
          <w:left w:val="nil"/>
          <w:bottom w:val="nil"/>
          <w:right w:val="nil"/>
          <w:between w:val="nil"/>
        </w:pBdr>
        <w:spacing w:line="259" w:lineRule="auto"/>
        <w:rPr>
          <w:sz w:val="22"/>
          <w:szCs w:val="22"/>
        </w:rPr>
      </w:pPr>
      <w:r w:rsidRPr="4971CFE6">
        <w:rPr>
          <w:color w:val="000000" w:themeColor="text1"/>
          <w:sz w:val="22"/>
          <w:szCs w:val="22"/>
        </w:rPr>
        <w:t>Only Club Presidents or Treasurers may submit the ASI Funding Application</w:t>
      </w:r>
    </w:p>
    <w:p w14:paraId="1714C387" w14:textId="77777777" w:rsidR="00033723" w:rsidRPr="00AC6FD7" w:rsidRDefault="00033723" w:rsidP="00033723">
      <w:pPr>
        <w:numPr>
          <w:ilvl w:val="0"/>
          <w:numId w:val="39"/>
        </w:numPr>
        <w:pBdr>
          <w:top w:val="nil"/>
          <w:left w:val="nil"/>
          <w:bottom w:val="nil"/>
          <w:right w:val="nil"/>
          <w:between w:val="nil"/>
        </w:pBdr>
        <w:spacing w:line="259" w:lineRule="auto"/>
        <w:rPr>
          <w:b/>
          <w:bCs/>
          <w:color w:val="000000" w:themeColor="text1"/>
        </w:rPr>
      </w:pPr>
      <w:r w:rsidRPr="00AC6FD7">
        <w:rPr>
          <w:b/>
          <w:bCs/>
          <w:color w:val="000000" w:themeColor="text1"/>
          <w:sz w:val="22"/>
          <w:szCs w:val="22"/>
        </w:rPr>
        <w:t xml:space="preserve">Funding applications </w:t>
      </w:r>
      <w:r w:rsidRPr="00AC6FD7">
        <w:rPr>
          <w:b/>
          <w:bCs/>
          <w:color w:val="000000" w:themeColor="text1"/>
        </w:rPr>
        <w:t>must be submitted to ASI no less than two (2) weeks if requesting less than $1,000.00 or four (4) weeks if the request is greater than $1,000.00, prior to the event.</w:t>
      </w:r>
    </w:p>
    <w:p w14:paraId="129DE272" w14:textId="77777777" w:rsidR="00033723" w:rsidRDefault="00033723" w:rsidP="00033723">
      <w:pPr>
        <w:numPr>
          <w:ilvl w:val="0"/>
          <w:numId w:val="39"/>
        </w:numPr>
        <w:pBdr>
          <w:top w:val="nil"/>
          <w:left w:val="nil"/>
          <w:bottom w:val="nil"/>
          <w:right w:val="nil"/>
          <w:between w:val="nil"/>
        </w:pBdr>
        <w:spacing w:line="259" w:lineRule="auto"/>
        <w:rPr>
          <w:color w:val="000000" w:themeColor="text1"/>
          <w:sz w:val="22"/>
          <w:szCs w:val="22"/>
        </w:rPr>
      </w:pPr>
      <w:r>
        <w:rPr>
          <w:color w:val="000000" w:themeColor="text1"/>
          <w:sz w:val="22"/>
          <w:szCs w:val="22"/>
        </w:rPr>
        <w:t>Organizations must</w:t>
      </w:r>
      <w:r w:rsidRPr="230CB209">
        <w:rPr>
          <w:color w:val="000000" w:themeColor="text1"/>
          <w:sz w:val="22"/>
          <w:szCs w:val="22"/>
        </w:rPr>
        <w:t xml:space="preserve"> provide a detailed description of the event, including a detailed budget on how funds will be used, and any other relevant details.</w:t>
      </w:r>
    </w:p>
    <w:p w14:paraId="4E04DF11" w14:textId="77777777" w:rsidR="00033723" w:rsidRDefault="00033723" w:rsidP="00033723">
      <w:pPr>
        <w:pStyle w:val="ListParagraph"/>
        <w:numPr>
          <w:ilvl w:val="0"/>
          <w:numId w:val="37"/>
        </w:numPr>
        <w:pBdr>
          <w:top w:val="nil"/>
          <w:left w:val="nil"/>
          <w:bottom w:val="nil"/>
          <w:right w:val="nil"/>
          <w:between w:val="nil"/>
        </w:pBdr>
        <w:spacing w:after="160" w:line="259" w:lineRule="auto"/>
        <w:contextualSpacing/>
        <w:rPr>
          <w:color w:val="000000" w:themeColor="text1"/>
        </w:rPr>
      </w:pPr>
      <w:r w:rsidRPr="230CB209">
        <w:rPr>
          <w:color w:val="000000" w:themeColor="text1"/>
        </w:rPr>
        <w:t>Misrepresentation or use of funds for any activity not disclosed in the ASI Funding Application will result in sanctions on current and future allocations.</w:t>
      </w:r>
    </w:p>
    <w:p w14:paraId="2BEE7D19" w14:textId="77777777" w:rsidR="00033723" w:rsidRDefault="00033723" w:rsidP="00033723">
      <w:pPr>
        <w:numPr>
          <w:ilvl w:val="0"/>
          <w:numId w:val="39"/>
        </w:numPr>
        <w:pBdr>
          <w:top w:val="nil"/>
          <w:left w:val="nil"/>
          <w:bottom w:val="nil"/>
          <w:right w:val="nil"/>
          <w:between w:val="nil"/>
        </w:pBdr>
        <w:spacing w:line="259" w:lineRule="auto"/>
        <w:rPr>
          <w:strike/>
          <w:color w:val="000000" w:themeColor="text1"/>
          <w:sz w:val="22"/>
          <w:szCs w:val="22"/>
        </w:rPr>
      </w:pPr>
      <w:r w:rsidRPr="0ABD7905">
        <w:rPr>
          <w:color w:val="000000" w:themeColor="text1"/>
          <w:sz w:val="22"/>
          <w:szCs w:val="22"/>
        </w:rPr>
        <w:t xml:space="preserve">Funds are allocated on a “first come, first serve” basis, </w:t>
      </w:r>
      <w:proofErr w:type="gramStart"/>
      <w:r w:rsidRPr="0ABD7905">
        <w:rPr>
          <w:color w:val="000000" w:themeColor="text1"/>
          <w:sz w:val="22"/>
          <w:szCs w:val="22"/>
        </w:rPr>
        <w:t>as long as</w:t>
      </w:r>
      <w:proofErr w:type="gramEnd"/>
      <w:r w:rsidRPr="0ABD7905">
        <w:rPr>
          <w:color w:val="000000" w:themeColor="text1"/>
          <w:sz w:val="22"/>
          <w:szCs w:val="22"/>
        </w:rPr>
        <w:t xml:space="preserve"> funds are available: A maximum of $3,000 per year per club/organization is allowed.</w:t>
      </w:r>
    </w:p>
    <w:p w14:paraId="7741ED76" w14:textId="77777777" w:rsidR="00033723" w:rsidRDefault="00033723" w:rsidP="00033723">
      <w:pPr>
        <w:numPr>
          <w:ilvl w:val="0"/>
          <w:numId w:val="39"/>
        </w:numPr>
        <w:pBdr>
          <w:top w:val="nil"/>
          <w:left w:val="nil"/>
          <w:bottom w:val="nil"/>
          <w:right w:val="nil"/>
          <w:between w:val="nil"/>
        </w:pBdr>
        <w:spacing w:line="259" w:lineRule="auto"/>
        <w:rPr>
          <w:sz w:val="22"/>
          <w:szCs w:val="22"/>
        </w:rPr>
      </w:pPr>
      <w:r w:rsidRPr="105748A0">
        <w:rPr>
          <w:color w:val="000000" w:themeColor="text1"/>
          <w:sz w:val="22"/>
          <w:szCs w:val="22"/>
        </w:rPr>
        <w:t>All student organizations must provide a minimum 10% financial investment when applying for funding.</w:t>
      </w:r>
    </w:p>
    <w:p w14:paraId="373FCFB7" w14:textId="77777777" w:rsidR="00033723" w:rsidRDefault="00033723" w:rsidP="00033723">
      <w:pPr>
        <w:numPr>
          <w:ilvl w:val="0"/>
          <w:numId w:val="39"/>
        </w:numPr>
        <w:pBdr>
          <w:top w:val="nil"/>
          <w:left w:val="nil"/>
          <w:bottom w:val="nil"/>
          <w:right w:val="nil"/>
          <w:between w:val="nil"/>
        </w:pBdr>
        <w:spacing w:line="259" w:lineRule="auto"/>
        <w:rPr>
          <w:sz w:val="22"/>
          <w:szCs w:val="22"/>
        </w:rPr>
      </w:pPr>
      <w:r w:rsidRPr="230CB209">
        <w:rPr>
          <w:color w:val="000000" w:themeColor="text1"/>
          <w:sz w:val="22"/>
          <w:szCs w:val="22"/>
        </w:rPr>
        <w:t xml:space="preserve">Events/activities must be held on campus, be open to all students, and be </w:t>
      </w:r>
      <w:proofErr w:type="gramStart"/>
      <w:r w:rsidRPr="230CB209">
        <w:rPr>
          <w:color w:val="000000" w:themeColor="text1"/>
          <w:sz w:val="22"/>
          <w:szCs w:val="22"/>
        </w:rPr>
        <w:t>free-of-charge</w:t>
      </w:r>
      <w:proofErr w:type="gramEnd"/>
      <w:r w:rsidRPr="230CB209">
        <w:rPr>
          <w:color w:val="000000" w:themeColor="text1"/>
          <w:sz w:val="22"/>
          <w:szCs w:val="22"/>
        </w:rPr>
        <w:t>. Graduation ceremonies/receptions will not be funded.</w:t>
      </w:r>
    </w:p>
    <w:p w14:paraId="26105F19" w14:textId="77777777" w:rsidR="00033723" w:rsidRPr="00AC5EE8" w:rsidRDefault="00033723" w:rsidP="00033723">
      <w:pPr>
        <w:numPr>
          <w:ilvl w:val="0"/>
          <w:numId w:val="39"/>
        </w:numPr>
        <w:pBdr>
          <w:top w:val="nil"/>
          <w:left w:val="nil"/>
          <w:bottom w:val="nil"/>
          <w:right w:val="nil"/>
          <w:between w:val="nil"/>
        </w:pBdr>
        <w:spacing w:line="259" w:lineRule="auto"/>
        <w:rPr>
          <w:sz w:val="22"/>
          <w:szCs w:val="22"/>
        </w:rPr>
      </w:pPr>
      <w:r>
        <w:rPr>
          <w:color w:val="000000"/>
          <w:sz w:val="22"/>
          <w:szCs w:val="22"/>
        </w:rPr>
        <w:t xml:space="preserve">Club clothing, personal gifts, raffles, opportunity drawings, prizes, awards, insurance, and basic operational </w:t>
      </w:r>
      <w:r w:rsidRPr="00AC5EE8">
        <w:rPr>
          <w:sz w:val="22"/>
          <w:szCs w:val="22"/>
        </w:rPr>
        <w:t>(subscriptions, club items) costs will not be funded.</w:t>
      </w:r>
    </w:p>
    <w:p w14:paraId="5D1CFDB9" w14:textId="77777777" w:rsidR="00033723" w:rsidRPr="00AC5EE8" w:rsidRDefault="00033723" w:rsidP="00033723">
      <w:pPr>
        <w:numPr>
          <w:ilvl w:val="0"/>
          <w:numId w:val="39"/>
        </w:numPr>
        <w:pBdr>
          <w:top w:val="nil"/>
          <w:left w:val="nil"/>
          <w:bottom w:val="nil"/>
          <w:right w:val="nil"/>
          <w:between w:val="nil"/>
        </w:pBdr>
        <w:spacing w:line="259" w:lineRule="auto"/>
        <w:rPr>
          <w:sz w:val="22"/>
          <w:szCs w:val="22"/>
        </w:rPr>
      </w:pPr>
      <w:r w:rsidRPr="07925934">
        <w:rPr>
          <w:sz w:val="22"/>
          <w:szCs w:val="22"/>
        </w:rPr>
        <w:t xml:space="preserve">Clubs are allowed up to $500 in travel expenses that will be deducted from the annual $3,000 maximum per year. If the club requests over $500, their funding </w:t>
      </w:r>
      <w:proofErr w:type="gramStart"/>
      <w:r w:rsidRPr="07925934">
        <w:rPr>
          <w:sz w:val="22"/>
          <w:szCs w:val="22"/>
        </w:rPr>
        <w:t>application  will</w:t>
      </w:r>
      <w:proofErr w:type="gramEnd"/>
      <w:r w:rsidRPr="07925934">
        <w:rPr>
          <w:sz w:val="22"/>
          <w:szCs w:val="22"/>
        </w:rPr>
        <w:t xml:space="preserve"> have to be presented and </w:t>
      </w:r>
      <w:proofErr w:type="gramStart"/>
      <w:r w:rsidRPr="07925934">
        <w:rPr>
          <w:sz w:val="22"/>
          <w:szCs w:val="22"/>
        </w:rPr>
        <w:t>approved  by</w:t>
      </w:r>
      <w:proofErr w:type="gramEnd"/>
      <w:r w:rsidRPr="07925934">
        <w:rPr>
          <w:sz w:val="22"/>
          <w:szCs w:val="22"/>
        </w:rPr>
        <w:t xml:space="preserve"> the Board of Directors for a maximum of $1000. </w:t>
      </w:r>
    </w:p>
    <w:p w14:paraId="3C3E9286" w14:textId="77777777" w:rsidR="00033723" w:rsidRPr="00AC5EE8" w:rsidRDefault="00033723" w:rsidP="00033723">
      <w:pPr>
        <w:numPr>
          <w:ilvl w:val="1"/>
          <w:numId w:val="39"/>
        </w:numPr>
        <w:pBdr>
          <w:top w:val="nil"/>
          <w:left w:val="nil"/>
          <w:bottom w:val="nil"/>
          <w:right w:val="nil"/>
          <w:between w:val="nil"/>
        </w:pBdr>
        <w:spacing w:line="259" w:lineRule="auto"/>
        <w:rPr>
          <w:sz w:val="22"/>
          <w:szCs w:val="22"/>
        </w:rPr>
      </w:pPr>
      <w:r w:rsidRPr="230CB209">
        <w:rPr>
          <w:sz w:val="22"/>
          <w:szCs w:val="22"/>
        </w:rPr>
        <w:t>Traveling will not be funded unless there is an educational, cultural or club-related value.</w:t>
      </w:r>
    </w:p>
    <w:p w14:paraId="4788033C" w14:textId="77777777" w:rsidR="00033723" w:rsidRPr="00A14395" w:rsidRDefault="00033723" w:rsidP="00033723">
      <w:pPr>
        <w:numPr>
          <w:ilvl w:val="1"/>
          <w:numId w:val="39"/>
        </w:numPr>
        <w:pBdr>
          <w:top w:val="nil"/>
          <w:left w:val="nil"/>
          <w:bottom w:val="nil"/>
          <w:right w:val="nil"/>
          <w:between w:val="nil"/>
        </w:pBdr>
        <w:spacing w:line="259" w:lineRule="auto"/>
        <w:rPr>
          <w:sz w:val="22"/>
          <w:szCs w:val="22"/>
        </w:rPr>
      </w:pPr>
      <w:r w:rsidRPr="230CB209">
        <w:rPr>
          <w:sz w:val="22"/>
          <w:szCs w:val="22"/>
        </w:rPr>
        <w:t xml:space="preserve">Traveling must follow current CSUB campus guidelines. </w:t>
      </w:r>
    </w:p>
    <w:p w14:paraId="47F0E57F" w14:textId="77777777" w:rsidR="00033723" w:rsidRDefault="00033723" w:rsidP="00033723">
      <w:pPr>
        <w:numPr>
          <w:ilvl w:val="0"/>
          <w:numId w:val="39"/>
        </w:numPr>
        <w:pBdr>
          <w:top w:val="nil"/>
          <w:left w:val="nil"/>
          <w:bottom w:val="nil"/>
          <w:right w:val="nil"/>
          <w:between w:val="nil"/>
        </w:pBdr>
        <w:spacing w:line="259" w:lineRule="auto"/>
        <w:rPr>
          <w:sz w:val="22"/>
          <w:szCs w:val="22"/>
        </w:rPr>
      </w:pPr>
      <w:r w:rsidRPr="230CB209">
        <w:rPr>
          <w:color w:val="000000" w:themeColor="text1"/>
          <w:sz w:val="22"/>
          <w:szCs w:val="22"/>
        </w:rPr>
        <w:lastRenderedPageBreak/>
        <w:t xml:space="preserve">Within fourteen (14) days of the conclusion of the event, the club will be expected to submit the ASI Funding Post-Event Form. </w:t>
      </w:r>
      <w:r w:rsidRPr="230CB209">
        <w:rPr>
          <w:sz w:val="22"/>
          <w:szCs w:val="22"/>
        </w:rPr>
        <w:t xml:space="preserve">Failure to submit the form within fourteen days without informing the ASI VP of </w:t>
      </w:r>
      <w:proofErr w:type="gramStart"/>
      <w:r w:rsidRPr="230CB209">
        <w:rPr>
          <w:sz w:val="22"/>
          <w:szCs w:val="22"/>
        </w:rPr>
        <w:t>Finance  will</w:t>
      </w:r>
      <w:proofErr w:type="gramEnd"/>
      <w:r w:rsidRPr="230CB209">
        <w:rPr>
          <w:sz w:val="22"/>
          <w:szCs w:val="22"/>
        </w:rPr>
        <w:t xml:space="preserve"> result in a 10% reduction </w:t>
      </w:r>
      <w:proofErr w:type="gramStart"/>
      <w:r w:rsidRPr="230CB209">
        <w:rPr>
          <w:sz w:val="22"/>
          <w:szCs w:val="22"/>
        </w:rPr>
        <w:t>of</w:t>
      </w:r>
      <w:proofErr w:type="gramEnd"/>
      <w:r w:rsidRPr="230CB209">
        <w:rPr>
          <w:sz w:val="22"/>
          <w:szCs w:val="22"/>
        </w:rPr>
        <w:t xml:space="preserve"> their next funding request</w:t>
      </w:r>
      <w:proofErr w:type="gramStart"/>
      <w:r w:rsidRPr="230CB209">
        <w:rPr>
          <w:sz w:val="22"/>
          <w:szCs w:val="22"/>
        </w:rPr>
        <w:t>. .</w:t>
      </w:r>
      <w:proofErr w:type="gramEnd"/>
      <w:r w:rsidRPr="230CB209">
        <w:rPr>
          <w:sz w:val="22"/>
          <w:szCs w:val="22"/>
        </w:rPr>
        <w:t xml:space="preserve"> </w:t>
      </w:r>
    </w:p>
    <w:p w14:paraId="7FA104A9" w14:textId="77777777" w:rsidR="00033723" w:rsidRDefault="00033723" w:rsidP="00033723">
      <w:pPr>
        <w:numPr>
          <w:ilvl w:val="1"/>
          <w:numId w:val="39"/>
        </w:numPr>
        <w:pBdr>
          <w:top w:val="nil"/>
          <w:left w:val="nil"/>
          <w:bottom w:val="nil"/>
          <w:right w:val="nil"/>
          <w:between w:val="nil"/>
        </w:pBdr>
        <w:spacing w:line="259" w:lineRule="auto"/>
        <w:rPr>
          <w:sz w:val="22"/>
          <w:szCs w:val="22"/>
        </w:rPr>
      </w:pPr>
      <w:r w:rsidRPr="230CB209">
        <w:rPr>
          <w:sz w:val="22"/>
          <w:szCs w:val="22"/>
        </w:rPr>
        <w:t xml:space="preserve">The approved amount cannot be transferred to the club’s account until the </w:t>
      </w:r>
      <w:proofErr w:type="gramStart"/>
      <w:r w:rsidRPr="230CB209">
        <w:rPr>
          <w:sz w:val="22"/>
          <w:szCs w:val="22"/>
        </w:rPr>
        <w:t>Post-Event</w:t>
      </w:r>
      <w:proofErr w:type="gramEnd"/>
      <w:r w:rsidRPr="230CB209">
        <w:rPr>
          <w:sz w:val="22"/>
          <w:szCs w:val="22"/>
        </w:rPr>
        <w:t xml:space="preserve"> form is submitted.</w:t>
      </w:r>
    </w:p>
    <w:p w14:paraId="5F3CCB31" w14:textId="77777777" w:rsidR="00033723" w:rsidRPr="00A14395" w:rsidRDefault="00033723" w:rsidP="00033723">
      <w:pPr>
        <w:numPr>
          <w:ilvl w:val="1"/>
          <w:numId w:val="39"/>
        </w:numPr>
        <w:pBdr>
          <w:top w:val="nil"/>
          <w:left w:val="nil"/>
          <w:bottom w:val="nil"/>
          <w:right w:val="nil"/>
          <w:between w:val="nil"/>
        </w:pBdr>
        <w:spacing w:line="259" w:lineRule="auto"/>
        <w:rPr>
          <w:sz w:val="22"/>
          <w:szCs w:val="22"/>
        </w:rPr>
      </w:pPr>
      <w:r w:rsidRPr="230CB209">
        <w:rPr>
          <w:sz w:val="22"/>
          <w:szCs w:val="22"/>
        </w:rPr>
        <w:t>Additional ASI funding requests cannot be made until the Post-Event Form is submitted.</w:t>
      </w:r>
    </w:p>
    <w:p w14:paraId="3A4C041F" w14:textId="77777777" w:rsidR="00033723" w:rsidRPr="00EC60E1" w:rsidRDefault="00033723" w:rsidP="00033723">
      <w:pPr>
        <w:numPr>
          <w:ilvl w:val="0"/>
          <w:numId w:val="39"/>
        </w:numPr>
        <w:pBdr>
          <w:top w:val="nil"/>
          <w:left w:val="nil"/>
          <w:bottom w:val="nil"/>
          <w:right w:val="nil"/>
          <w:between w:val="nil"/>
        </w:pBdr>
        <w:rPr>
          <w:sz w:val="23"/>
          <w:szCs w:val="23"/>
        </w:rPr>
      </w:pPr>
      <w:r w:rsidRPr="2F45F741">
        <w:rPr>
          <w:color w:val="000000" w:themeColor="text1"/>
          <w:sz w:val="22"/>
          <w:szCs w:val="22"/>
        </w:rPr>
        <w:t>The Post-Event Form includes a student attendance list, expense report, and assessment of the event.</w:t>
      </w:r>
      <w:ins w:id="3" w:author="Mike Kwon" w:date="2025-03-18T14:07:00Z" w16du:dateUtc="2025-03-18T21:07:00Z">
        <w:r>
          <w:rPr>
            <w:color w:val="000000" w:themeColor="text1"/>
            <w:sz w:val="22"/>
            <w:szCs w:val="22"/>
          </w:rPr>
          <w:t xml:space="preserve"> </w:t>
        </w:r>
      </w:ins>
      <w:r>
        <w:rPr>
          <w:color w:val="000000"/>
          <w:sz w:val="23"/>
          <w:szCs w:val="23"/>
        </w:rPr>
        <w:t xml:space="preserve">Incomplete ASI Funding Applications will be rejected and must be re-submitted as a new application. </w:t>
      </w:r>
    </w:p>
    <w:p w14:paraId="1146F3A1" w14:textId="77777777" w:rsidR="00033723" w:rsidRDefault="00033723" w:rsidP="00033723"/>
    <w:p w14:paraId="69FD1D36" w14:textId="77777777" w:rsidR="00033723" w:rsidRPr="00A14395" w:rsidRDefault="00033723" w:rsidP="00033723">
      <w:pPr>
        <w:rPr>
          <w:b/>
          <w:bCs/>
          <w:sz w:val="22"/>
          <w:szCs w:val="22"/>
          <w:u w:val="single"/>
        </w:rPr>
      </w:pPr>
      <w:r w:rsidRPr="00A14395">
        <w:rPr>
          <w:b/>
          <w:bCs/>
          <w:sz w:val="22"/>
          <w:szCs w:val="22"/>
          <w:u w:val="single"/>
        </w:rPr>
        <w:t>Student Leadership Council</w:t>
      </w:r>
    </w:p>
    <w:p w14:paraId="2E568386" w14:textId="77777777" w:rsidR="00033723" w:rsidRPr="00A14395" w:rsidRDefault="00033723" w:rsidP="00033723">
      <w:pPr>
        <w:pStyle w:val="ListParagraph"/>
        <w:numPr>
          <w:ilvl w:val="0"/>
          <w:numId w:val="38"/>
        </w:numPr>
        <w:pBdr>
          <w:top w:val="nil"/>
          <w:left w:val="nil"/>
          <w:bottom w:val="nil"/>
          <w:right w:val="nil"/>
          <w:between w:val="nil"/>
        </w:pBdr>
        <w:spacing w:after="160" w:line="259" w:lineRule="auto"/>
        <w:contextualSpacing/>
        <w:rPr>
          <w:sz w:val="22"/>
          <w:szCs w:val="22"/>
        </w:rPr>
      </w:pPr>
      <w:r w:rsidRPr="00A14395">
        <w:rPr>
          <w:sz w:val="22"/>
          <w:szCs w:val="22"/>
        </w:rPr>
        <w:t xml:space="preserve">One club president, vice president or treasurer from each student club/organization must attend all Student Leadership Council Meetings. If a representative is unable to attend or send any other member of the club, they must notify ASI VP of Finance or ASI President two (2) days prior to the meeting to </w:t>
      </w:r>
      <w:proofErr w:type="gramStart"/>
      <w:r w:rsidRPr="00A14395">
        <w:rPr>
          <w:sz w:val="22"/>
          <w:szCs w:val="22"/>
        </w:rPr>
        <w:t>make arrangements</w:t>
      </w:r>
      <w:proofErr w:type="gramEnd"/>
      <w:r w:rsidRPr="00A14395">
        <w:rPr>
          <w:sz w:val="22"/>
          <w:szCs w:val="22"/>
        </w:rPr>
        <w:t xml:space="preserve">. </w:t>
      </w:r>
    </w:p>
    <w:p w14:paraId="48007C87" w14:textId="77777777" w:rsidR="00033723" w:rsidRPr="00A14395" w:rsidRDefault="00033723" w:rsidP="00033723">
      <w:pPr>
        <w:pStyle w:val="ListParagraph"/>
        <w:numPr>
          <w:ilvl w:val="0"/>
          <w:numId w:val="38"/>
        </w:numPr>
        <w:pBdr>
          <w:top w:val="nil"/>
          <w:left w:val="nil"/>
          <w:bottom w:val="nil"/>
          <w:right w:val="nil"/>
          <w:between w:val="nil"/>
        </w:pBdr>
        <w:spacing w:after="160" w:line="259" w:lineRule="auto"/>
        <w:contextualSpacing/>
        <w:rPr>
          <w:sz w:val="22"/>
          <w:szCs w:val="22"/>
        </w:rPr>
      </w:pPr>
      <w:r w:rsidRPr="00A14395">
        <w:rPr>
          <w:sz w:val="22"/>
          <w:szCs w:val="22"/>
        </w:rPr>
        <w:t xml:space="preserve">If a club/organization misses Student Leadership Council meetings without contacting the ASI VP of Finance, the club will be deducted an extra 10% per missed meeting for any future funding requests. </w:t>
      </w:r>
    </w:p>
    <w:p w14:paraId="55B62082" w14:textId="77777777" w:rsidR="00033723" w:rsidRPr="00A14395" w:rsidRDefault="00033723" w:rsidP="00033723">
      <w:pPr>
        <w:pStyle w:val="ListParagraph"/>
        <w:numPr>
          <w:ilvl w:val="0"/>
          <w:numId w:val="38"/>
        </w:numPr>
        <w:pBdr>
          <w:top w:val="nil"/>
          <w:left w:val="nil"/>
          <w:bottom w:val="nil"/>
          <w:right w:val="nil"/>
          <w:between w:val="nil"/>
        </w:pBdr>
        <w:spacing w:after="160" w:line="259" w:lineRule="auto"/>
        <w:contextualSpacing/>
        <w:rPr>
          <w:sz w:val="22"/>
          <w:szCs w:val="22"/>
        </w:rPr>
      </w:pPr>
      <w:r w:rsidRPr="00A14395">
        <w:rPr>
          <w:sz w:val="22"/>
          <w:szCs w:val="22"/>
        </w:rPr>
        <w:t xml:space="preserve">The 10% deduction can be earned back by attending the next Student Leadership Council meeting. </w:t>
      </w:r>
    </w:p>
    <w:p w14:paraId="4709F06C" w14:textId="77777777" w:rsidR="00033723" w:rsidRPr="00A14395" w:rsidRDefault="00033723" w:rsidP="00033723">
      <w:pPr>
        <w:pStyle w:val="ListParagraph"/>
        <w:numPr>
          <w:ilvl w:val="0"/>
          <w:numId w:val="38"/>
        </w:numPr>
        <w:pBdr>
          <w:top w:val="nil"/>
          <w:left w:val="nil"/>
          <w:bottom w:val="nil"/>
          <w:right w:val="nil"/>
          <w:between w:val="nil"/>
        </w:pBdr>
        <w:spacing w:after="160" w:line="259" w:lineRule="auto"/>
        <w:contextualSpacing/>
        <w:rPr>
          <w:sz w:val="22"/>
          <w:szCs w:val="22"/>
        </w:rPr>
      </w:pPr>
      <w:r w:rsidRPr="00A14395">
        <w:rPr>
          <w:sz w:val="22"/>
          <w:szCs w:val="22"/>
        </w:rPr>
        <w:t xml:space="preserve">One student officer </w:t>
      </w:r>
      <w:proofErr w:type="gramStart"/>
      <w:r w:rsidRPr="00A14395">
        <w:rPr>
          <w:sz w:val="22"/>
          <w:szCs w:val="22"/>
        </w:rPr>
        <w:t>is able to</w:t>
      </w:r>
      <w:proofErr w:type="gramEnd"/>
      <w:r w:rsidRPr="00A14395">
        <w:rPr>
          <w:sz w:val="22"/>
          <w:szCs w:val="22"/>
        </w:rPr>
        <w:t xml:space="preserve"> represent only one club/organization at the Student Leadership Council.</w:t>
      </w:r>
    </w:p>
    <w:p w14:paraId="635926DD" w14:textId="77777777" w:rsidR="00033723" w:rsidRDefault="00033723" w:rsidP="00033723"/>
    <w:p w14:paraId="6E34DEFF" w14:textId="77777777" w:rsidR="00033723" w:rsidRDefault="00033723" w:rsidP="00033723">
      <w:pPr>
        <w:rPr>
          <w:b/>
          <w:u w:val="single"/>
        </w:rPr>
      </w:pPr>
      <w:r>
        <w:rPr>
          <w:b/>
          <w:u w:val="single"/>
        </w:rPr>
        <w:t>Processing</w:t>
      </w:r>
    </w:p>
    <w:p w14:paraId="7D5BE05B" w14:textId="77777777" w:rsidR="00033723" w:rsidRDefault="00033723" w:rsidP="00033723">
      <w:pPr>
        <w:numPr>
          <w:ilvl w:val="0"/>
          <w:numId w:val="40"/>
        </w:numPr>
        <w:pBdr>
          <w:top w:val="nil"/>
          <w:left w:val="nil"/>
          <w:bottom w:val="nil"/>
          <w:right w:val="nil"/>
          <w:between w:val="nil"/>
        </w:pBdr>
        <w:spacing w:line="259" w:lineRule="auto"/>
        <w:rPr>
          <w:color w:val="000000"/>
          <w:sz w:val="22"/>
          <w:szCs w:val="22"/>
        </w:rPr>
      </w:pPr>
      <w:r w:rsidRPr="2F45F741">
        <w:rPr>
          <w:color w:val="000000" w:themeColor="text1"/>
          <w:sz w:val="22"/>
          <w:szCs w:val="22"/>
        </w:rPr>
        <w:t xml:space="preserve">The ASI Vice President of Finance will contact your club with a time, date and place for a representative of your club to appear before the ASI Finance Committee at its regular business meeting to go over your request and have you answer any questions. </w:t>
      </w:r>
    </w:p>
    <w:p w14:paraId="48BB0FD9" w14:textId="77777777" w:rsidR="00033723" w:rsidRDefault="00033723" w:rsidP="00033723">
      <w:pPr>
        <w:numPr>
          <w:ilvl w:val="0"/>
          <w:numId w:val="40"/>
        </w:numPr>
        <w:pBdr>
          <w:top w:val="nil"/>
          <w:left w:val="nil"/>
          <w:bottom w:val="nil"/>
          <w:right w:val="nil"/>
          <w:between w:val="nil"/>
        </w:pBdr>
        <w:spacing w:line="259" w:lineRule="auto"/>
        <w:rPr>
          <w:color w:val="000000"/>
          <w:sz w:val="22"/>
          <w:szCs w:val="22"/>
        </w:rPr>
      </w:pPr>
      <w:r w:rsidRPr="2F45F741">
        <w:rPr>
          <w:color w:val="000000" w:themeColor="text1"/>
          <w:sz w:val="22"/>
          <w:szCs w:val="22"/>
        </w:rPr>
        <w:t xml:space="preserve">After appearing before the ASI Finance Committee, the representative will be </w:t>
      </w:r>
      <w:proofErr w:type="gramStart"/>
      <w:r w:rsidRPr="2F45F741">
        <w:rPr>
          <w:color w:val="000000" w:themeColor="text1"/>
          <w:sz w:val="22"/>
          <w:szCs w:val="22"/>
        </w:rPr>
        <w:t>dismissed</w:t>
      </w:r>
      <w:proofErr w:type="gramEnd"/>
      <w:r w:rsidRPr="2F45F741">
        <w:rPr>
          <w:color w:val="000000" w:themeColor="text1"/>
          <w:sz w:val="22"/>
          <w:szCs w:val="22"/>
        </w:rPr>
        <w:t xml:space="preserve"> and the Committee will discuss the request and agree upon an amount. The club will be notified of the funding decision, and any funds if approved will be deposited directly into the club's on-campus account after the Post-Event Form is completed.</w:t>
      </w:r>
    </w:p>
    <w:p w14:paraId="4B5BDD5C" w14:textId="77777777" w:rsidR="00033723" w:rsidRDefault="00033723" w:rsidP="00033723">
      <w:pPr>
        <w:numPr>
          <w:ilvl w:val="0"/>
          <w:numId w:val="40"/>
        </w:numPr>
        <w:pBdr>
          <w:top w:val="nil"/>
          <w:left w:val="nil"/>
          <w:bottom w:val="nil"/>
          <w:right w:val="nil"/>
          <w:between w:val="nil"/>
        </w:pBdr>
        <w:spacing w:line="259" w:lineRule="auto"/>
        <w:rPr>
          <w:color w:val="000000"/>
          <w:sz w:val="22"/>
          <w:szCs w:val="22"/>
        </w:rPr>
      </w:pPr>
      <w:r>
        <w:rPr>
          <w:color w:val="000000"/>
          <w:sz w:val="22"/>
          <w:szCs w:val="22"/>
        </w:rPr>
        <w:t xml:space="preserve">If the funding request exceeds $999.99, the procedure will take an additional week, as a representative of the club will also be asked to appear before the ASI Board of Directors before a decision regarding funding </w:t>
      </w:r>
      <w:proofErr w:type="gramStart"/>
      <w:r>
        <w:rPr>
          <w:color w:val="000000"/>
          <w:sz w:val="22"/>
          <w:szCs w:val="22"/>
        </w:rPr>
        <w:t>will be</w:t>
      </w:r>
      <w:proofErr w:type="gramEnd"/>
      <w:r>
        <w:rPr>
          <w:color w:val="000000"/>
          <w:sz w:val="22"/>
          <w:szCs w:val="22"/>
        </w:rPr>
        <w:t xml:space="preserve"> made.</w:t>
      </w:r>
    </w:p>
    <w:p w14:paraId="1E47F0FC" w14:textId="77777777" w:rsidR="00033723" w:rsidRDefault="00033723" w:rsidP="00033723">
      <w:pPr>
        <w:numPr>
          <w:ilvl w:val="0"/>
          <w:numId w:val="40"/>
        </w:numPr>
        <w:pBdr>
          <w:top w:val="nil"/>
          <w:left w:val="nil"/>
          <w:bottom w:val="nil"/>
          <w:right w:val="nil"/>
          <w:between w:val="nil"/>
        </w:pBdr>
        <w:spacing w:line="259" w:lineRule="auto"/>
        <w:rPr>
          <w:color w:val="000000"/>
          <w:sz w:val="22"/>
          <w:szCs w:val="22"/>
        </w:rPr>
      </w:pPr>
      <w:r w:rsidRPr="2F45F741">
        <w:rPr>
          <w:color w:val="000000" w:themeColor="text1"/>
          <w:sz w:val="22"/>
          <w:szCs w:val="22"/>
        </w:rPr>
        <w:t xml:space="preserve">If the club is dissatisfied with the amount of funding awarded by the ASI Finance Committee, it may file an application for reconsideration appeal to the ASI Board of Directors. At the next ASI Board of Directors meeting, the ASI Board of Directors must approve or deny the application for reconsideration and deliver their decision in writing via electronic communication to the person that submitted the application on behalf of the club. If the application satisfies the criteria set forth above in the “Funding Guidelines” and mandatory student association funds are available, the ASI Board of Directors must approve the application as submitted. If the ASI Board of Directors denies the application or decreases the original funding request amount, the ASI Board of Directors must (1) issue their decision in writing to the club, and (2) identify the specific reasons for the denial or reduction. </w:t>
      </w:r>
    </w:p>
    <w:p w14:paraId="48F4AFDD" w14:textId="77777777" w:rsidR="00033723" w:rsidRDefault="00033723" w:rsidP="00033723">
      <w:pPr>
        <w:numPr>
          <w:ilvl w:val="0"/>
          <w:numId w:val="40"/>
        </w:numPr>
        <w:pBdr>
          <w:top w:val="nil"/>
          <w:left w:val="nil"/>
          <w:bottom w:val="nil"/>
          <w:right w:val="nil"/>
          <w:between w:val="nil"/>
        </w:pBdr>
        <w:spacing w:line="259" w:lineRule="auto"/>
        <w:rPr>
          <w:color w:val="000000"/>
          <w:sz w:val="22"/>
          <w:szCs w:val="22"/>
        </w:rPr>
      </w:pPr>
      <w:r>
        <w:rPr>
          <w:color w:val="000000"/>
          <w:sz w:val="22"/>
          <w:szCs w:val="22"/>
        </w:rPr>
        <w:t xml:space="preserve">If the club disagrees with the decision of the ASI Board of Directors regarding the application for reconsideration because the ASI Board of Directors violated or did not comply with the viewpoint neutrality requirements herein, the club may appeal and request a meeting with the Vice President of Students Affairs or his/her designee within three (3) business days of receipt of the decision. </w:t>
      </w:r>
    </w:p>
    <w:p w14:paraId="6E0B9397" w14:textId="77777777" w:rsidR="00033723" w:rsidRDefault="00033723" w:rsidP="00033723">
      <w:pPr>
        <w:numPr>
          <w:ilvl w:val="1"/>
          <w:numId w:val="40"/>
        </w:numPr>
        <w:pBdr>
          <w:top w:val="nil"/>
          <w:left w:val="nil"/>
          <w:bottom w:val="nil"/>
          <w:right w:val="nil"/>
          <w:between w:val="nil"/>
        </w:pBdr>
        <w:spacing w:line="259" w:lineRule="auto"/>
        <w:rPr>
          <w:color w:val="000000"/>
          <w:sz w:val="22"/>
          <w:szCs w:val="22"/>
        </w:rPr>
      </w:pPr>
      <w:r>
        <w:rPr>
          <w:color w:val="000000"/>
          <w:sz w:val="22"/>
          <w:szCs w:val="22"/>
        </w:rPr>
        <w:t xml:space="preserve">The appeal must be in writing and state the reason(s) that the club believes the funding application was wrongfully denied or reduced.  The appeal shall be limited to the question of whether the application was properly denied pursuant to the policy or whether viewpoint or opinion played an impermissible role in the denial or reduction.  </w:t>
      </w:r>
    </w:p>
    <w:p w14:paraId="4D29EDAF" w14:textId="77777777" w:rsidR="00033723" w:rsidRDefault="00033723" w:rsidP="00033723">
      <w:pPr>
        <w:numPr>
          <w:ilvl w:val="1"/>
          <w:numId w:val="40"/>
        </w:numPr>
        <w:pBdr>
          <w:top w:val="nil"/>
          <w:left w:val="nil"/>
          <w:bottom w:val="nil"/>
          <w:right w:val="nil"/>
          <w:between w:val="nil"/>
        </w:pBdr>
        <w:spacing w:line="259" w:lineRule="auto"/>
        <w:rPr>
          <w:color w:val="000000"/>
          <w:sz w:val="22"/>
          <w:szCs w:val="22"/>
        </w:rPr>
      </w:pPr>
      <w:r>
        <w:rPr>
          <w:color w:val="000000"/>
          <w:sz w:val="22"/>
          <w:szCs w:val="22"/>
        </w:rPr>
        <w:t xml:space="preserve">The meeting shall take place within ten (10) business days of the request. </w:t>
      </w:r>
    </w:p>
    <w:p w14:paraId="5C9026B8" w14:textId="77777777" w:rsidR="00033723" w:rsidRDefault="00033723" w:rsidP="00033723">
      <w:pPr>
        <w:numPr>
          <w:ilvl w:val="1"/>
          <w:numId w:val="40"/>
        </w:numPr>
        <w:pBdr>
          <w:top w:val="nil"/>
          <w:left w:val="nil"/>
          <w:bottom w:val="nil"/>
          <w:right w:val="nil"/>
          <w:between w:val="nil"/>
        </w:pBdr>
        <w:spacing w:line="259" w:lineRule="auto"/>
        <w:rPr>
          <w:color w:val="000000"/>
          <w:sz w:val="22"/>
          <w:szCs w:val="22"/>
        </w:rPr>
      </w:pPr>
      <w:r>
        <w:rPr>
          <w:color w:val="000000"/>
          <w:sz w:val="22"/>
          <w:szCs w:val="22"/>
        </w:rPr>
        <w:t xml:space="preserve">At the meeting, the parties will discuss the application and the Vice President of Students </w:t>
      </w:r>
      <w:proofErr w:type="gramStart"/>
      <w:r>
        <w:rPr>
          <w:color w:val="000000"/>
          <w:sz w:val="22"/>
          <w:szCs w:val="22"/>
        </w:rPr>
        <w:t>Affairs</w:t>
      </w:r>
      <w:proofErr w:type="gramEnd"/>
      <w:r>
        <w:rPr>
          <w:color w:val="000000"/>
          <w:sz w:val="22"/>
          <w:szCs w:val="22"/>
        </w:rPr>
        <w:t xml:space="preserve"> or his/her designee shall explain his/her reasons for any reduction in amount or denial of the appeal. </w:t>
      </w:r>
    </w:p>
    <w:p w14:paraId="212A3A03" w14:textId="77777777" w:rsidR="00033723" w:rsidRDefault="00033723" w:rsidP="00033723">
      <w:pPr>
        <w:numPr>
          <w:ilvl w:val="1"/>
          <w:numId w:val="40"/>
        </w:numPr>
        <w:pBdr>
          <w:top w:val="nil"/>
          <w:left w:val="nil"/>
          <w:bottom w:val="nil"/>
          <w:right w:val="nil"/>
          <w:between w:val="nil"/>
        </w:pBdr>
        <w:spacing w:line="259" w:lineRule="auto"/>
        <w:rPr>
          <w:color w:val="000000"/>
          <w:sz w:val="22"/>
          <w:szCs w:val="22"/>
        </w:rPr>
      </w:pPr>
      <w:r>
        <w:rPr>
          <w:color w:val="000000"/>
          <w:sz w:val="22"/>
          <w:szCs w:val="22"/>
        </w:rPr>
        <w:t xml:space="preserve">The club will receive written notice of the Vice President of Students Affairs or his/her designee’s decision within ten (10) business days after the meeting. </w:t>
      </w:r>
    </w:p>
    <w:p w14:paraId="6C003E68" w14:textId="77777777" w:rsidR="00033723" w:rsidRDefault="00033723" w:rsidP="00033723">
      <w:pPr>
        <w:numPr>
          <w:ilvl w:val="1"/>
          <w:numId w:val="40"/>
        </w:numPr>
        <w:pBdr>
          <w:top w:val="nil"/>
          <w:left w:val="nil"/>
          <w:bottom w:val="nil"/>
          <w:right w:val="nil"/>
          <w:between w:val="nil"/>
        </w:pBdr>
        <w:spacing w:line="259" w:lineRule="auto"/>
        <w:rPr>
          <w:color w:val="000000"/>
          <w:sz w:val="22"/>
          <w:szCs w:val="22"/>
        </w:rPr>
      </w:pPr>
      <w:r>
        <w:rPr>
          <w:color w:val="000000"/>
          <w:sz w:val="22"/>
          <w:szCs w:val="22"/>
        </w:rPr>
        <w:t xml:space="preserve">If the decision confirms the denial of or decrease in funding, the decision will explain and state in writing the reasons why the funding was denied or decreased.  </w:t>
      </w:r>
      <w:r>
        <w:rPr>
          <w:rFonts w:eastAsia="Calibri"/>
          <w:color w:val="000000"/>
          <w:sz w:val="22"/>
          <w:szCs w:val="22"/>
        </w:rPr>
        <w:t xml:space="preserve"> </w:t>
      </w:r>
    </w:p>
    <w:p w14:paraId="60671A42" w14:textId="77777777" w:rsidR="00033723" w:rsidRPr="006D5C47" w:rsidRDefault="00033723" w:rsidP="00033723">
      <w:pPr>
        <w:numPr>
          <w:ilvl w:val="1"/>
          <w:numId w:val="40"/>
        </w:numPr>
        <w:pBdr>
          <w:top w:val="nil"/>
          <w:left w:val="nil"/>
          <w:bottom w:val="nil"/>
          <w:right w:val="nil"/>
          <w:between w:val="nil"/>
        </w:pBdr>
        <w:spacing w:line="259" w:lineRule="auto"/>
        <w:rPr>
          <w:color w:val="000000"/>
          <w:sz w:val="22"/>
          <w:szCs w:val="22"/>
        </w:rPr>
      </w:pPr>
      <w:r>
        <w:rPr>
          <w:color w:val="000000"/>
          <w:sz w:val="22"/>
          <w:szCs w:val="22"/>
        </w:rPr>
        <w:lastRenderedPageBreak/>
        <w:t>The VPSA or the VPSA’s designee shall determine “de novo” (i.e., without any deference to the ASI Board of Directors’ decision) whether the funding decision complied with the terms of the policy or whether it violated the viewpoint neutrality requirement.</w:t>
      </w:r>
    </w:p>
    <w:p w14:paraId="0B230E40" w14:textId="77777777" w:rsidR="00033723" w:rsidRDefault="00033723" w:rsidP="00033723">
      <w:pPr>
        <w:pBdr>
          <w:top w:val="nil"/>
          <w:left w:val="nil"/>
          <w:bottom w:val="nil"/>
          <w:right w:val="nil"/>
          <w:between w:val="nil"/>
        </w:pBdr>
        <w:spacing w:after="160" w:line="259" w:lineRule="auto"/>
        <w:rPr>
          <w:color w:val="000000" w:themeColor="text1"/>
          <w:sz w:val="22"/>
          <w:szCs w:val="22"/>
        </w:rPr>
      </w:pPr>
    </w:p>
    <w:p w14:paraId="5AE67302" w14:textId="77777777" w:rsidR="00033723" w:rsidRDefault="00033723" w:rsidP="00033723">
      <w:pPr>
        <w:pBdr>
          <w:top w:val="nil"/>
          <w:left w:val="nil"/>
          <w:bottom w:val="nil"/>
          <w:right w:val="nil"/>
          <w:between w:val="nil"/>
        </w:pBdr>
        <w:spacing w:after="160" w:line="259" w:lineRule="auto"/>
        <w:rPr>
          <w:color w:val="000000" w:themeColor="text1"/>
          <w:sz w:val="22"/>
          <w:szCs w:val="22"/>
        </w:rPr>
      </w:pPr>
      <w:r w:rsidRPr="230CB209">
        <w:rPr>
          <w:color w:val="000000" w:themeColor="text1"/>
          <w:sz w:val="22"/>
          <w:szCs w:val="22"/>
        </w:rPr>
        <w:t>Revised:</w:t>
      </w:r>
      <w:r>
        <w:rPr>
          <w:color w:val="000000" w:themeColor="text1"/>
          <w:sz w:val="22"/>
          <w:szCs w:val="22"/>
        </w:rPr>
        <w:t xml:space="preserve"> 2.14.25</w:t>
      </w:r>
    </w:p>
    <w:p w14:paraId="389D956A" w14:textId="3436B5B6" w:rsidR="00B81552" w:rsidRPr="00B81552" w:rsidRDefault="00B81552" w:rsidP="00DD142E">
      <w:pPr>
        <w:tabs>
          <w:tab w:val="left" w:pos="2880"/>
        </w:tabs>
        <w:jc w:val="center"/>
        <w:rPr>
          <w:rFonts w:ascii="Open Sans" w:hAnsi="Open Sans" w:cs="Open Sans"/>
          <w:sz w:val="22"/>
          <w:szCs w:val="22"/>
        </w:rPr>
      </w:pPr>
    </w:p>
    <w:sectPr w:rsidR="00B81552" w:rsidRPr="00B81552" w:rsidSect="000A1EB4">
      <w:footerReference w:type="default" r:id="rId10"/>
      <w:type w:val="continuous"/>
      <w:pgSz w:w="12240" w:h="15840"/>
      <w:pgMar w:top="630" w:right="540" w:bottom="720" w:left="994" w:header="720" w:footer="4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4A78" w14:textId="77777777" w:rsidR="003936A1" w:rsidRDefault="003936A1">
      <w:r>
        <w:separator/>
      </w:r>
    </w:p>
  </w:endnote>
  <w:endnote w:type="continuationSeparator" w:id="0">
    <w:p w14:paraId="37D7BE25" w14:textId="77777777" w:rsidR="003936A1" w:rsidRDefault="0039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1AC8" w14:textId="77777777" w:rsidR="00076960" w:rsidRPr="00663164" w:rsidRDefault="003F5E31" w:rsidP="003F5E31">
    <w:pPr>
      <w:pStyle w:val="Footer"/>
      <w:jc w:val="center"/>
      <w:rPr>
        <w:rFonts w:ascii="Arial" w:hAnsi="Arial" w:cs="Arial"/>
        <w:i/>
        <w:color w:val="0000FF"/>
      </w:rPr>
    </w:pPr>
    <w:r>
      <w:rPr>
        <w:rFonts w:ascii="Arial" w:hAnsi="Arial" w:cs="Arial"/>
        <w:i/>
        <w:color w:val="0000FF"/>
      </w:rPr>
      <w:t>Students</w:t>
    </w:r>
    <w:r w:rsidRPr="0058499F">
      <w:rPr>
        <w:rFonts w:ascii="Arial" w:hAnsi="Arial" w:cs="Arial"/>
        <w:i/>
        <w:color w:val="0000FF"/>
      </w:rPr>
      <w:t xml:space="preserve"> Working</w:t>
    </w:r>
    <w:r>
      <w:rPr>
        <w:rFonts w:ascii="Arial" w:hAnsi="Arial" w:cs="Arial"/>
        <w:i/>
        <w:color w:val="0000FF"/>
      </w:rPr>
      <w:t xml:space="preserve"> for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1D360" w14:textId="77777777" w:rsidR="003936A1" w:rsidRDefault="003936A1">
      <w:r>
        <w:separator/>
      </w:r>
    </w:p>
  </w:footnote>
  <w:footnote w:type="continuationSeparator" w:id="0">
    <w:p w14:paraId="02F68FFC" w14:textId="77777777" w:rsidR="003936A1" w:rsidRDefault="00393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72C3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76978"/>
    <w:multiLevelType w:val="hybridMultilevel"/>
    <w:tmpl w:val="D8F83CAC"/>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25C3AFE"/>
    <w:multiLevelType w:val="hybridMultilevel"/>
    <w:tmpl w:val="529454C0"/>
    <w:lvl w:ilvl="0" w:tplc="D76CF65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2185"/>
    <w:multiLevelType w:val="multilevel"/>
    <w:tmpl w:val="21BA4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F36EF4"/>
    <w:multiLevelType w:val="hybridMultilevel"/>
    <w:tmpl w:val="A8C6578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135C74DF"/>
    <w:multiLevelType w:val="hybridMultilevel"/>
    <w:tmpl w:val="3DCC1290"/>
    <w:lvl w:ilvl="0" w:tplc="0D1C4DD4">
      <w:start w:val="3"/>
      <w:numFmt w:val="upperRoman"/>
      <w:lvlText w:val="%1."/>
      <w:lvlJc w:val="left"/>
      <w:pPr>
        <w:tabs>
          <w:tab w:val="num" w:pos="2520"/>
        </w:tabs>
        <w:ind w:left="2520" w:hanging="720"/>
      </w:pPr>
      <w:rPr>
        <w:rFonts w:hint="default"/>
      </w:rPr>
    </w:lvl>
    <w:lvl w:ilvl="1" w:tplc="A1D4F2A6">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5E95064"/>
    <w:multiLevelType w:val="hybridMultilevel"/>
    <w:tmpl w:val="B79EAD5E"/>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756A03F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A5243"/>
    <w:multiLevelType w:val="hybridMultilevel"/>
    <w:tmpl w:val="13EA6C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350C91"/>
    <w:multiLevelType w:val="hybridMultilevel"/>
    <w:tmpl w:val="4906026C"/>
    <w:lvl w:ilvl="0" w:tplc="1908B6A4">
      <w:start w:val="6"/>
      <w:numFmt w:val="upperRoman"/>
      <w:lvlText w:val="%1."/>
      <w:lvlJc w:val="left"/>
      <w:pPr>
        <w:ind w:left="1080" w:hanging="720"/>
      </w:pPr>
      <w:rPr>
        <w:rFonts w:hint="default"/>
      </w:rPr>
    </w:lvl>
    <w:lvl w:ilvl="1" w:tplc="41663E5C">
      <w:start w:val="1"/>
      <w:numFmt w:val="upperLetter"/>
      <w:lvlText w:val="%2."/>
      <w:lvlJc w:val="left"/>
      <w:pPr>
        <w:ind w:left="1800" w:hanging="360"/>
      </w:pPr>
      <w:rPr>
        <w:rFonts w:hint="default"/>
        <w:i w:val="0"/>
        <w:sz w:val="20"/>
        <w:szCs w:val="2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BA080E"/>
    <w:multiLevelType w:val="hybridMultilevel"/>
    <w:tmpl w:val="698C96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B14BB9"/>
    <w:multiLevelType w:val="hybridMultilevel"/>
    <w:tmpl w:val="D9147EE2"/>
    <w:lvl w:ilvl="0" w:tplc="DFE638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41E19"/>
    <w:multiLevelType w:val="hybridMultilevel"/>
    <w:tmpl w:val="AA08860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210274AA"/>
    <w:multiLevelType w:val="hybridMultilevel"/>
    <w:tmpl w:val="49048A9C"/>
    <w:lvl w:ilvl="0" w:tplc="8870B26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351D69"/>
    <w:multiLevelType w:val="hybridMultilevel"/>
    <w:tmpl w:val="F7BA5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175A3C"/>
    <w:multiLevelType w:val="hybridMultilevel"/>
    <w:tmpl w:val="ED6875B0"/>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A481B"/>
    <w:multiLevelType w:val="hybridMultilevel"/>
    <w:tmpl w:val="ED6875B0"/>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E35D6"/>
    <w:multiLevelType w:val="hybridMultilevel"/>
    <w:tmpl w:val="7AF0E54E"/>
    <w:lvl w:ilvl="0" w:tplc="F9B88ED8">
      <w:start w:val="6"/>
      <w:numFmt w:val="upperRoman"/>
      <w:lvlText w:val="%1."/>
      <w:lvlJc w:val="left"/>
      <w:pPr>
        <w:tabs>
          <w:tab w:val="num" w:pos="1440"/>
        </w:tabs>
        <w:ind w:left="1440" w:hanging="720"/>
      </w:pPr>
      <w:rPr>
        <w:rFonts w:hint="default"/>
        <w:i w:val="0"/>
        <w:sz w:val="24"/>
        <w:szCs w:val="24"/>
      </w:rPr>
    </w:lvl>
    <w:lvl w:ilvl="1" w:tplc="AB06A09A">
      <w:start w:val="1"/>
      <w:numFmt w:val="upperLetter"/>
      <w:lvlText w:val="%2."/>
      <w:lvlJc w:val="left"/>
      <w:pPr>
        <w:tabs>
          <w:tab w:val="num" w:pos="1800"/>
        </w:tabs>
        <w:ind w:left="1800" w:hanging="360"/>
      </w:pPr>
      <w:rPr>
        <w:rFonts w:hint="default"/>
        <w:i w:val="0"/>
        <w:sz w:val="20"/>
        <w:szCs w:val="20"/>
      </w:rPr>
    </w:lvl>
    <w:lvl w:ilvl="2" w:tplc="0409001B">
      <w:start w:val="1"/>
      <w:numFmt w:val="lowerRoman"/>
      <w:lvlText w:val="%3."/>
      <w:lvlJc w:val="right"/>
      <w:pPr>
        <w:tabs>
          <w:tab w:val="num" w:pos="2520"/>
        </w:tabs>
        <w:ind w:left="2520" w:hanging="180"/>
      </w:pPr>
    </w:lvl>
    <w:lvl w:ilvl="3" w:tplc="5ADC05F0">
      <w:start w:val="1"/>
      <w:numFmt w:val="upperLetter"/>
      <w:lvlText w:val="%4."/>
      <w:lvlJc w:val="left"/>
      <w:pPr>
        <w:tabs>
          <w:tab w:val="num" w:pos="1980"/>
        </w:tabs>
        <w:ind w:left="1980" w:hanging="360"/>
      </w:pPr>
      <w:rPr>
        <w:rFonts w:ascii="Arial" w:eastAsia="Times New Roman" w:hAnsi="Arial" w:cs="Arial"/>
        <w:sz w:val="20"/>
        <w:szCs w:val="20"/>
      </w:rPr>
    </w:lvl>
    <w:lvl w:ilvl="4" w:tplc="04090019">
      <w:start w:val="1"/>
      <w:numFmt w:val="lowerLetter"/>
      <w:lvlText w:val="%5."/>
      <w:lvlJc w:val="left"/>
      <w:pPr>
        <w:tabs>
          <w:tab w:val="num" w:pos="3960"/>
        </w:tabs>
        <w:ind w:left="3960" w:hanging="360"/>
      </w:pPr>
    </w:lvl>
    <w:lvl w:ilvl="5" w:tplc="04090015">
      <w:start w:val="1"/>
      <w:numFmt w:val="upperLetter"/>
      <w:lvlText w:val="%6."/>
      <w:lvlJc w:val="left"/>
      <w:pPr>
        <w:ind w:left="4860" w:hanging="360"/>
      </w:pPr>
      <w:rPr>
        <w:rFonts w:hint="default"/>
        <w:i w:val="0"/>
        <w:sz w:val="24"/>
        <w:szCs w:val="24"/>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387857"/>
    <w:multiLevelType w:val="multilevel"/>
    <w:tmpl w:val="04A0D6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45CF96"/>
    <w:multiLevelType w:val="hybridMultilevel"/>
    <w:tmpl w:val="0610F21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4B4685"/>
    <w:multiLevelType w:val="hybridMultilevel"/>
    <w:tmpl w:val="348A114C"/>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408C"/>
    <w:multiLevelType w:val="hybridMultilevel"/>
    <w:tmpl w:val="E4C2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8C5141"/>
    <w:multiLevelType w:val="hybridMultilevel"/>
    <w:tmpl w:val="E7B0D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5BE65DE"/>
    <w:multiLevelType w:val="hybridMultilevel"/>
    <w:tmpl w:val="8C40F2A6"/>
    <w:lvl w:ilvl="0" w:tplc="AB06A09A">
      <w:start w:val="1"/>
      <w:numFmt w:val="upperLetter"/>
      <w:lvlText w:val="%1."/>
      <w:lvlJc w:val="left"/>
      <w:pPr>
        <w:tabs>
          <w:tab w:val="num" w:pos="1800"/>
        </w:tabs>
        <w:ind w:left="180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D5899"/>
    <w:multiLevelType w:val="hybridMultilevel"/>
    <w:tmpl w:val="62C8099A"/>
    <w:lvl w:ilvl="0" w:tplc="469425B2">
      <w:numFmt w:val="bullet"/>
      <w:lvlText w:val="-"/>
      <w:lvlJc w:val="left"/>
      <w:pPr>
        <w:ind w:left="720" w:hanging="360"/>
      </w:pPr>
      <w:rPr>
        <w:rFonts w:ascii="Open Sans" w:eastAsia="Times New Rom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47E24"/>
    <w:multiLevelType w:val="hybridMultilevel"/>
    <w:tmpl w:val="8FAC340E"/>
    <w:lvl w:ilvl="0" w:tplc="663A44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F6BE33"/>
    <w:multiLevelType w:val="hybridMultilevel"/>
    <w:tmpl w:val="0700EB1E"/>
    <w:lvl w:ilvl="0" w:tplc="8BDE4780">
      <w:start w:val="1"/>
      <w:numFmt w:val="bullet"/>
      <w:lvlText w:val=""/>
      <w:lvlJc w:val="left"/>
      <w:pPr>
        <w:ind w:left="720" w:hanging="360"/>
      </w:pPr>
      <w:rPr>
        <w:rFonts w:ascii="Symbol" w:hAnsi="Symbol" w:hint="default"/>
      </w:rPr>
    </w:lvl>
    <w:lvl w:ilvl="1" w:tplc="7FA2D632">
      <w:start w:val="1"/>
      <w:numFmt w:val="bullet"/>
      <w:lvlText w:val="o"/>
      <w:lvlJc w:val="left"/>
      <w:pPr>
        <w:ind w:left="1440" w:hanging="360"/>
      </w:pPr>
      <w:rPr>
        <w:rFonts w:ascii="Courier New" w:hAnsi="Courier New" w:hint="default"/>
      </w:rPr>
    </w:lvl>
    <w:lvl w:ilvl="2" w:tplc="B8F64688">
      <w:start w:val="1"/>
      <w:numFmt w:val="bullet"/>
      <w:lvlText w:val=""/>
      <w:lvlJc w:val="left"/>
      <w:pPr>
        <w:ind w:left="2160" w:hanging="360"/>
      </w:pPr>
      <w:rPr>
        <w:rFonts w:ascii="Wingdings" w:hAnsi="Wingdings" w:hint="default"/>
      </w:rPr>
    </w:lvl>
    <w:lvl w:ilvl="3" w:tplc="24CA9F6A">
      <w:start w:val="1"/>
      <w:numFmt w:val="bullet"/>
      <w:lvlText w:val=""/>
      <w:lvlJc w:val="left"/>
      <w:pPr>
        <w:ind w:left="2880" w:hanging="360"/>
      </w:pPr>
      <w:rPr>
        <w:rFonts w:ascii="Symbol" w:hAnsi="Symbol" w:hint="default"/>
      </w:rPr>
    </w:lvl>
    <w:lvl w:ilvl="4" w:tplc="4E3CD510">
      <w:start w:val="1"/>
      <w:numFmt w:val="bullet"/>
      <w:lvlText w:val="o"/>
      <w:lvlJc w:val="left"/>
      <w:pPr>
        <w:ind w:left="3600" w:hanging="360"/>
      </w:pPr>
      <w:rPr>
        <w:rFonts w:ascii="Courier New" w:hAnsi="Courier New" w:hint="default"/>
      </w:rPr>
    </w:lvl>
    <w:lvl w:ilvl="5" w:tplc="49247458">
      <w:start w:val="1"/>
      <w:numFmt w:val="bullet"/>
      <w:lvlText w:val=""/>
      <w:lvlJc w:val="left"/>
      <w:pPr>
        <w:ind w:left="4320" w:hanging="360"/>
      </w:pPr>
      <w:rPr>
        <w:rFonts w:ascii="Wingdings" w:hAnsi="Wingdings" w:hint="default"/>
      </w:rPr>
    </w:lvl>
    <w:lvl w:ilvl="6" w:tplc="C812CF96">
      <w:start w:val="1"/>
      <w:numFmt w:val="bullet"/>
      <w:lvlText w:val=""/>
      <w:lvlJc w:val="left"/>
      <w:pPr>
        <w:ind w:left="5040" w:hanging="360"/>
      </w:pPr>
      <w:rPr>
        <w:rFonts w:ascii="Symbol" w:hAnsi="Symbol" w:hint="default"/>
      </w:rPr>
    </w:lvl>
    <w:lvl w:ilvl="7" w:tplc="35E881B8">
      <w:start w:val="1"/>
      <w:numFmt w:val="bullet"/>
      <w:lvlText w:val="o"/>
      <w:lvlJc w:val="left"/>
      <w:pPr>
        <w:ind w:left="5760" w:hanging="360"/>
      </w:pPr>
      <w:rPr>
        <w:rFonts w:ascii="Courier New" w:hAnsi="Courier New" w:hint="default"/>
      </w:rPr>
    </w:lvl>
    <w:lvl w:ilvl="8" w:tplc="F7F078B4">
      <w:start w:val="1"/>
      <w:numFmt w:val="bullet"/>
      <w:lvlText w:val=""/>
      <w:lvlJc w:val="left"/>
      <w:pPr>
        <w:ind w:left="6480" w:hanging="360"/>
      </w:pPr>
      <w:rPr>
        <w:rFonts w:ascii="Wingdings" w:hAnsi="Wingdings" w:hint="default"/>
      </w:rPr>
    </w:lvl>
  </w:abstractNum>
  <w:abstractNum w:abstractNumId="26" w15:restartNumberingAfterBreak="0">
    <w:nsid w:val="3F0C7421"/>
    <w:multiLevelType w:val="hybridMultilevel"/>
    <w:tmpl w:val="4A1A5B74"/>
    <w:lvl w:ilvl="0" w:tplc="9850E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D495CA"/>
    <w:multiLevelType w:val="hybridMultilevel"/>
    <w:tmpl w:val="64964514"/>
    <w:lvl w:ilvl="0" w:tplc="A0F6737C">
      <w:start w:val="1"/>
      <w:numFmt w:val="bullet"/>
      <w:lvlText w:val="●"/>
      <w:lvlJc w:val="left"/>
      <w:pPr>
        <w:ind w:left="720" w:hanging="360"/>
      </w:pPr>
      <w:rPr>
        <w:rFonts w:ascii="Noto Sans Symbols" w:hAnsi="Noto Sans Symbols" w:hint="default"/>
      </w:rPr>
    </w:lvl>
    <w:lvl w:ilvl="1" w:tplc="F46C53DC">
      <w:start w:val="1"/>
      <w:numFmt w:val="bullet"/>
      <w:lvlText w:val="o"/>
      <w:lvlJc w:val="left"/>
      <w:pPr>
        <w:ind w:left="1440" w:hanging="360"/>
      </w:pPr>
      <w:rPr>
        <w:rFonts w:ascii="Courier New" w:hAnsi="Courier New" w:hint="default"/>
      </w:rPr>
    </w:lvl>
    <w:lvl w:ilvl="2" w:tplc="AC920630">
      <w:start w:val="1"/>
      <w:numFmt w:val="bullet"/>
      <w:lvlText w:val=""/>
      <w:lvlJc w:val="left"/>
      <w:pPr>
        <w:ind w:left="2160" w:hanging="360"/>
      </w:pPr>
      <w:rPr>
        <w:rFonts w:ascii="Wingdings" w:hAnsi="Wingdings" w:hint="default"/>
      </w:rPr>
    </w:lvl>
    <w:lvl w:ilvl="3" w:tplc="BD8659EA">
      <w:start w:val="1"/>
      <w:numFmt w:val="bullet"/>
      <w:lvlText w:val=""/>
      <w:lvlJc w:val="left"/>
      <w:pPr>
        <w:ind w:left="2880" w:hanging="360"/>
      </w:pPr>
      <w:rPr>
        <w:rFonts w:ascii="Symbol" w:hAnsi="Symbol" w:hint="default"/>
      </w:rPr>
    </w:lvl>
    <w:lvl w:ilvl="4" w:tplc="BC6C1DD0">
      <w:start w:val="1"/>
      <w:numFmt w:val="bullet"/>
      <w:lvlText w:val="o"/>
      <w:lvlJc w:val="left"/>
      <w:pPr>
        <w:ind w:left="3600" w:hanging="360"/>
      </w:pPr>
      <w:rPr>
        <w:rFonts w:ascii="Courier New" w:hAnsi="Courier New" w:hint="default"/>
      </w:rPr>
    </w:lvl>
    <w:lvl w:ilvl="5" w:tplc="173CAEC0">
      <w:start w:val="1"/>
      <w:numFmt w:val="bullet"/>
      <w:lvlText w:val=""/>
      <w:lvlJc w:val="left"/>
      <w:pPr>
        <w:ind w:left="4320" w:hanging="360"/>
      </w:pPr>
      <w:rPr>
        <w:rFonts w:ascii="Wingdings" w:hAnsi="Wingdings" w:hint="default"/>
      </w:rPr>
    </w:lvl>
    <w:lvl w:ilvl="6" w:tplc="7C1CC58C">
      <w:start w:val="1"/>
      <w:numFmt w:val="bullet"/>
      <w:lvlText w:val=""/>
      <w:lvlJc w:val="left"/>
      <w:pPr>
        <w:ind w:left="5040" w:hanging="360"/>
      </w:pPr>
      <w:rPr>
        <w:rFonts w:ascii="Symbol" w:hAnsi="Symbol" w:hint="default"/>
      </w:rPr>
    </w:lvl>
    <w:lvl w:ilvl="7" w:tplc="012E975E">
      <w:start w:val="1"/>
      <w:numFmt w:val="bullet"/>
      <w:lvlText w:val="o"/>
      <w:lvlJc w:val="left"/>
      <w:pPr>
        <w:ind w:left="5760" w:hanging="360"/>
      </w:pPr>
      <w:rPr>
        <w:rFonts w:ascii="Courier New" w:hAnsi="Courier New" w:hint="default"/>
      </w:rPr>
    </w:lvl>
    <w:lvl w:ilvl="8" w:tplc="9C26EF0A">
      <w:start w:val="1"/>
      <w:numFmt w:val="bullet"/>
      <w:lvlText w:val=""/>
      <w:lvlJc w:val="left"/>
      <w:pPr>
        <w:ind w:left="6480" w:hanging="360"/>
      </w:pPr>
      <w:rPr>
        <w:rFonts w:ascii="Wingdings" w:hAnsi="Wingdings" w:hint="default"/>
      </w:rPr>
    </w:lvl>
  </w:abstractNum>
  <w:abstractNum w:abstractNumId="28" w15:restartNumberingAfterBreak="0">
    <w:nsid w:val="5DEE3F60"/>
    <w:multiLevelType w:val="multilevel"/>
    <w:tmpl w:val="699E3C0E"/>
    <w:lvl w:ilvl="0">
      <w:start w:val="6"/>
      <w:numFmt w:val="upperRoman"/>
      <w:lvlText w:val="%1."/>
      <w:lvlJc w:val="left"/>
      <w:pPr>
        <w:tabs>
          <w:tab w:val="num" w:pos="1440"/>
        </w:tabs>
        <w:ind w:left="1440" w:hanging="720"/>
      </w:pPr>
      <w:rPr>
        <w:rFonts w:hint="default"/>
        <w:sz w:val="24"/>
        <w:szCs w:val="24"/>
      </w:rPr>
    </w:lvl>
    <w:lvl w:ilvl="1">
      <w:start w:val="1"/>
      <w:numFmt w:val="upperLetter"/>
      <w:lvlText w:val="%2."/>
      <w:lvlJc w:val="left"/>
      <w:pPr>
        <w:tabs>
          <w:tab w:val="num" w:pos="1800"/>
        </w:tabs>
        <w:ind w:left="1800" w:hanging="360"/>
      </w:pPr>
      <w:rPr>
        <w:rFonts w:hint="default"/>
        <w:sz w:val="24"/>
        <w:szCs w:val="24"/>
      </w:rPr>
    </w:lvl>
    <w:lvl w:ilvl="2">
      <w:start w:val="1"/>
      <w:numFmt w:val="lowerRoman"/>
      <w:lvlText w:val="%3."/>
      <w:lvlJc w:val="right"/>
      <w:pPr>
        <w:tabs>
          <w:tab w:val="num" w:pos="2520"/>
        </w:tabs>
        <w:ind w:left="2520" w:hanging="180"/>
      </w:pPr>
    </w:lvl>
    <w:lvl w:ilvl="3">
      <w:start w:val="1"/>
      <w:numFmt w:val="upperLetter"/>
      <w:lvlText w:val="%4."/>
      <w:lvlJc w:val="left"/>
      <w:pPr>
        <w:tabs>
          <w:tab w:val="num" w:pos="1980"/>
        </w:tabs>
        <w:ind w:left="1980" w:hanging="360"/>
      </w:pPr>
      <w:rPr>
        <w:rFonts w:ascii="Arial" w:eastAsia="Times New Roman" w:hAnsi="Arial" w:cs="Arial"/>
        <w:sz w:val="24"/>
        <w:szCs w:val="24"/>
      </w:rPr>
    </w:lvl>
    <w:lvl w:ilvl="4">
      <w:start w:val="1"/>
      <w:numFmt w:val="lowerLetter"/>
      <w:lvlText w:val="%5."/>
      <w:lvlJc w:val="left"/>
      <w:pPr>
        <w:tabs>
          <w:tab w:val="num" w:pos="3960"/>
        </w:tabs>
        <w:ind w:left="3960" w:hanging="360"/>
      </w:pPr>
    </w:lvl>
    <w:lvl w:ilvl="5">
      <w:start w:val="1"/>
      <w:numFmt w:val="upperLetter"/>
      <w:lvlText w:val="%6."/>
      <w:lvlJc w:val="left"/>
      <w:pPr>
        <w:ind w:left="4860" w:hanging="360"/>
      </w:pPr>
      <w:rPr>
        <w:rFonts w:hint="default"/>
        <w:i w:val="0"/>
        <w:sz w:val="24"/>
        <w:szCs w:val="24"/>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E216943"/>
    <w:multiLevelType w:val="hybridMultilevel"/>
    <w:tmpl w:val="E774E124"/>
    <w:lvl w:ilvl="0" w:tplc="519E9CAE">
      <w:start w:val="7"/>
      <w:numFmt w:val="upperRoman"/>
      <w:lvlText w:val="%1."/>
      <w:lvlJc w:val="left"/>
      <w:pPr>
        <w:ind w:left="1080" w:hanging="720"/>
      </w:pPr>
      <w:rPr>
        <w:rFonts w:hint="default"/>
      </w:rPr>
    </w:lvl>
    <w:lvl w:ilvl="1" w:tplc="E82A3D48">
      <w:start w:val="1"/>
      <w:numFmt w:val="upp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45835"/>
    <w:multiLevelType w:val="hybridMultilevel"/>
    <w:tmpl w:val="B79EAD5E"/>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756A03F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E79C0"/>
    <w:multiLevelType w:val="hybridMultilevel"/>
    <w:tmpl w:val="368E66AA"/>
    <w:lvl w:ilvl="0" w:tplc="AB06A09A">
      <w:start w:val="1"/>
      <w:numFmt w:val="upperLetter"/>
      <w:lvlText w:val="%1."/>
      <w:lvlJc w:val="left"/>
      <w:pPr>
        <w:tabs>
          <w:tab w:val="num" w:pos="1440"/>
        </w:tabs>
        <w:ind w:left="1440" w:hanging="360"/>
      </w:pPr>
      <w:rPr>
        <w:rFonts w:hint="default"/>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993E7A"/>
    <w:multiLevelType w:val="hybridMultilevel"/>
    <w:tmpl w:val="1B02751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8097E44"/>
    <w:multiLevelType w:val="hybridMultilevel"/>
    <w:tmpl w:val="8C40F2A6"/>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C11C7"/>
    <w:multiLevelType w:val="hybridMultilevel"/>
    <w:tmpl w:val="48987702"/>
    <w:lvl w:ilvl="0" w:tplc="01F6B5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FDC2AB6"/>
    <w:multiLevelType w:val="hybridMultilevel"/>
    <w:tmpl w:val="348A114C"/>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66B74"/>
    <w:multiLevelType w:val="hybridMultilevel"/>
    <w:tmpl w:val="253278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EB2DBD"/>
    <w:multiLevelType w:val="hybridMultilevel"/>
    <w:tmpl w:val="763656B6"/>
    <w:lvl w:ilvl="0" w:tplc="519E9CAE">
      <w:start w:val="7"/>
      <w:numFmt w:val="upperRoman"/>
      <w:lvlText w:val="%1."/>
      <w:lvlJc w:val="left"/>
      <w:pPr>
        <w:ind w:left="1080" w:hanging="720"/>
      </w:pPr>
      <w:rPr>
        <w:rFonts w:hint="default"/>
      </w:rPr>
    </w:lvl>
    <w:lvl w:ilvl="1" w:tplc="C3DED23C">
      <w:start w:val="1"/>
      <w:numFmt w:val="upperLetter"/>
      <w:lvlText w:val="%2."/>
      <w:lvlJc w:val="left"/>
      <w:pPr>
        <w:ind w:left="1440" w:hanging="360"/>
      </w:pPr>
      <w:rPr>
        <w:sz w:val="20"/>
        <w:szCs w:val="2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E6C8B"/>
    <w:multiLevelType w:val="hybridMultilevel"/>
    <w:tmpl w:val="B944E470"/>
    <w:lvl w:ilvl="0" w:tplc="0409000F">
      <w:start w:val="16"/>
      <w:numFmt w:val="upp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4A4C6A"/>
    <w:multiLevelType w:val="hybridMultilevel"/>
    <w:tmpl w:val="98C8D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0261818">
    <w:abstractNumId w:val="18"/>
  </w:num>
  <w:num w:numId="2" w16cid:durableId="22361587">
    <w:abstractNumId w:val="5"/>
  </w:num>
  <w:num w:numId="3" w16cid:durableId="1690332550">
    <w:abstractNumId w:val="16"/>
  </w:num>
  <w:num w:numId="4" w16cid:durableId="1601638719">
    <w:abstractNumId w:val="9"/>
  </w:num>
  <w:num w:numId="5" w16cid:durableId="1818758930">
    <w:abstractNumId w:val="7"/>
  </w:num>
  <w:num w:numId="6" w16cid:durableId="348919570">
    <w:abstractNumId w:val="13"/>
  </w:num>
  <w:num w:numId="7" w16cid:durableId="2009405368">
    <w:abstractNumId w:val="38"/>
  </w:num>
  <w:num w:numId="8" w16cid:durableId="1668361339">
    <w:abstractNumId w:val="12"/>
  </w:num>
  <w:num w:numId="9" w16cid:durableId="508132036">
    <w:abstractNumId w:val="26"/>
  </w:num>
  <w:num w:numId="10" w16cid:durableId="1677459780">
    <w:abstractNumId w:val="20"/>
  </w:num>
  <w:num w:numId="11" w16cid:durableId="854001907">
    <w:abstractNumId w:val="32"/>
  </w:num>
  <w:num w:numId="12" w16cid:durableId="1163931504">
    <w:abstractNumId w:val="1"/>
  </w:num>
  <w:num w:numId="13" w16cid:durableId="2019649985">
    <w:abstractNumId w:val="28"/>
  </w:num>
  <w:num w:numId="14" w16cid:durableId="114837776">
    <w:abstractNumId w:val="36"/>
  </w:num>
  <w:num w:numId="15" w16cid:durableId="346373187">
    <w:abstractNumId w:val="21"/>
  </w:num>
  <w:num w:numId="16" w16cid:durableId="2110275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3983711">
    <w:abstractNumId w:val="37"/>
  </w:num>
  <w:num w:numId="18" w16cid:durableId="1073551821">
    <w:abstractNumId w:val="6"/>
  </w:num>
  <w:num w:numId="19" w16cid:durableId="1939943701">
    <w:abstractNumId w:val="19"/>
  </w:num>
  <w:num w:numId="20" w16cid:durableId="1170870433">
    <w:abstractNumId w:val="35"/>
  </w:num>
  <w:num w:numId="21" w16cid:durableId="1426074504">
    <w:abstractNumId w:val="22"/>
  </w:num>
  <w:num w:numId="22" w16cid:durableId="1113473748">
    <w:abstractNumId w:val="29"/>
  </w:num>
  <w:num w:numId="23" w16cid:durableId="2040163585">
    <w:abstractNumId w:val="4"/>
  </w:num>
  <w:num w:numId="24" w16cid:durableId="2115973080">
    <w:abstractNumId w:val="11"/>
  </w:num>
  <w:num w:numId="25" w16cid:durableId="666325423">
    <w:abstractNumId w:val="33"/>
  </w:num>
  <w:num w:numId="26" w16cid:durableId="379742340">
    <w:abstractNumId w:val="30"/>
  </w:num>
  <w:num w:numId="27" w16cid:durableId="499582251">
    <w:abstractNumId w:val="14"/>
  </w:num>
  <w:num w:numId="28" w16cid:durableId="746801911">
    <w:abstractNumId w:val="31"/>
  </w:num>
  <w:num w:numId="29" w16cid:durableId="233442998">
    <w:abstractNumId w:val="15"/>
  </w:num>
  <w:num w:numId="30" w16cid:durableId="305284364">
    <w:abstractNumId w:val="8"/>
  </w:num>
  <w:num w:numId="31" w16cid:durableId="564996895">
    <w:abstractNumId w:val="0"/>
  </w:num>
  <w:num w:numId="32" w16cid:durableId="398359207">
    <w:abstractNumId w:val="24"/>
  </w:num>
  <w:num w:numId="33" w16cid:durableId="464086664">
    <w:abstractNumId w:val="10"/>
  </w:num>
  <w:num w:numId="34" w16cid:durableId="1987280336">
    <w:abstractNumId w:val="2"/>
  </w:num>
  <w:num w:numId="35" w16cid:durableId="1380088897">
    <w:abstractNumId w:val="23"/>
  </w:num>
  <w:num w:numId="36" w16cid:durableId="695541734">
    <w:abstractNumId w:val="39"/>
  </w:num>
  <w:num w:numId="37" w16cid:durableId="1330718818">
    <w:abstractNumId w:val="27"/>
  </w:num>
  <w:num w:numId="38" w16cid:durableId="272594267">
    <w:abstractNumId w:val="25"/>
  </w:num>
  <w:num w:numId="39" w16cid:durableId="1959556637">
    <w:abstractNumId w:val="17"/>
  </w:num>
  <w:num w:numId="40" w16cid:durableId="5148048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e Kwon">
    <w15:presenceInfo w15:providerId="AD" w15:userId="S::mkwon@csub.edu::05244a23-4dfa-4762-a09f-1ca384535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33"/>
    <w:rsid w:val="00000709"/>
    <w:rsid w:val="00000A5D"/>
    <w:rsid w:val="00000E9A"/>
    <w:rsid w:val="00002D60"/>
    <w:rsid w:val="00002DE7"/>
    <w:rsid w:val="000033C5"/>
    <w:rsid w:val="00005910"/>
    <w:rsid w:val="00006E1A"/>
    <w:rsid w:val="00007B80"/>
    <w:rsid w:val="000109AC"/>
    <w:rsid w:val="0001123A"/>
    <w:rsid w:val="00011696"/>
    <w:rsid w:val="00011731"/>
    <w:rsid w:val="00013527"/>
    <w:rsid w:val="0001460C"/>
    <w:rsid w:val="00016525"/>
    <w:rsid w:val="00017741"/>
    <w:rsid w:val="00022CF1"/>
    <w:rsid w:val="00022E6E"/>
    <w:rsid w:val="0002440F"/>
    <w:rsid w:val="00024FD2"/>
    <w:rsid w:val="000268B3"/>
    <w:rsid w:val="00027B23"/>
    <w:rsid w:val="00030E3B"/>
    <w:rsid w:val="00033723"/>
    <w:rsid w:val="0003386C"/>
    <w:rsid w:val="0003410C"/>
    <w:rsid w:val="000344C6"/>
    <w:rsid w:val="00037F52"/>
    <w:rsid w:val="0004190C"/>
    <w:rsid w:val="00045CC8"/>
    <w:rsid w:val="00052484"/>
    <w:rsid w:val="00055363"/>
    <w:rsid w:val="00055736"/>
    <w:rsid w:val="000562D9"/>
    <w:rsid w:val="000566E6"/>
    <w:rsid w:val="000630CC"/>
    <w:rsid w:val="000642F3"/>
    <w:rsid w:val="0006493C"/>
    <w:rsid w:val="000707C7"/>
    <w:rsid w:val="00071869"/>
    <w:rsid w:val="00073F7E"/>
    <w:rsid w:val="00074664"/>
    <w:rsid w:val="00076960"/>
    <w:rsid w:val="0007761B"/>
    <w:rsid w:val="00082242"/>
    <w:rsid w:val="00083358"/>
    <w:rsid w:val="000835E3"/>
    <w:rsid w:val="0008427E"/>
    <w:rsid w:val="00086CE2"/>
    <w:rsid w:val="000917BD"/>
    <w:rsid w:val="000926AC"/>
    <w:rsid w:val="00093262"/>
    <w:rsid w:val="000957DF"/>
    <w:rsid w:val="00097FFA"/>
    <w:rsid w:val="000A0E6A"/>
    <w:rsid w:val="000A1EB4"/>
    <w:rsid w:val="000A36E9"/>
    <w:rsid w:val="000A37A0"/>
    <w:rsid w:val="000A632B"/>
    <w:rsid w:val="000A6C3A"/>
    <w:rsid w:val="000A6CD4"/>
    <w:rsid w:val="000A7A5A"/>
    <w:rsid w:val="000A7D5A"/>
    <w:rsid w:val="000B17A8"/>
    <w:rsid w:val="000B3724"/>
    <w:rsid w:val="000B38B7"/>
    <w:rsid w:val="000B3E22"/>
    <w:rsid w:val="000B50DF"/>
    <w:rsid w:val="000B7424"/>
    <w:rsid w:val="000C1F9E"/>
    <w:rsid w:val="000C66D7"/>
    <w:rsid w:val="000C74AD"/>
    <w:rsid w:val="000C764E"/>
    <w:rsid w:val="000C7D98"/>
    <w:rsid w:val="000D3EB0"/>
    <w:rsid w:val="000D59FB"/>
    <w:rsid w:val="000E1068"/>
    <w:rsid w:val="000E316A"/>
    <w:rsid w:val="000E7BA4"/>
    <w:rsid w:val="000F1EB1"/>
    <w:rsid w:val="000F5717"/>
    <w:rsid w:val="000F69D2"/>
    <w:rsid w:val="000F7E1F"/>
    <w:rsid w:val="00100F1A"/>
    <w:rsid w:val="00101B83"/>
    <w:rsid w:val="001040E7"/>
    <w:rsid w:val="00106F81"/>
    <w:rsid w:val="00111512"/>
    <w:rsid w:val="00113941"/>
    <w:rsid w:val="00115079"/>
    <w:rsid w:val="00115EAC"/>
    <w:rsid w:val="00116B3C"/>
    <w:rsid w:val="00116F2E"/>
    <w:rsid w:val="00120858"/>
    <w:rsid w:val="001251D4"/>
    <w:rsid w:val="00125E2B"/>
    <w:rsid w:val="001265E3"/>
    <w:rsid w:val="00135A1E"/>
    <w:rsid w:val="00135E7E"/>
    <w:rsid w:val="00137F80"/>
    <w:rsid w:val="001414E7"/>
    <w:rsid w:val="00145032"/>
    <w:rsid w:val="001467FC"/>
    <w:rsid w:val="001468BA"/>
    <w:rsid w:val="0015262C"/>
    <w:rsid w:val="00154587"/>
    <w:rsid w:val="001552B7"/>
    <w:rsid w:val="001604F0"/>
    <w:rsid w:val="00161D75"/>
    <w:rsid w:val="00164BED"/>
    <w:rsid w:val="00164F8A"/>
    <w:rsid w:val="00165EE2"/>
    <w:rsid w:val="001668BA"/>
    <w:rsid w:val="00167903"/>
    <w:rsid w:val="00171F88"/>
    <w:rsid w:val="001766E6"/>
    <w:rsid w:val="0017760E"/>
    <w:rsid w:val="00184F68"/>
    <w:rsid w:val="00185CB8"/>
    <w:rsid w:val="001867CD"/>
    <w:rsid w:val="00190BB2"/>
    <w:rsid w:val="00191C46"/>
    <w:rsid w:val="00192DCB"/>
    <w:rsid w:val="00197C82"/>
    <w:rsid w:val="001A1D2F"/>
    <w:rsid w:val="001A1F7A"/>
    <w:rsid w:val="001A2FD1"/>
    <w:rsid w:val="001B041C"/>
    <w:rsid w:val="001B2185"/>
    <w:rsid w:val="001B28A4"/>
    <w:rsid w:val="001B3607"/>
    <w:rsid w:val="001B4EA0"/>
    <w:rsid w:val="001B56E2"/>
    <w:rsid w:val="001B5B4B"/>
    <w:rsid w:val="001B627C"/>
    <w:rsid w:val="001B659A"/>
    <w:rsid w:val="001C1770"/>
    <w:rsid w:val="001C239F"/>
    <w:rsid w:val="001C5C40"/>
    <w:rsid w:val="001D0074"/>
    <w:rsid w:val="001D35A2"/>
    <w:rsid w:val="001D4170"/>
    <w:rsid w:val="001D5354"/>
    <w:rsid w:val="001D7CAB"/>
    <w:rsid w:val="001E3D64"/>
    <w:rsid w:val="001F0890"/>
    <w:rsid w:val="001F27B4"/>
    <w:rsid w:val="001F2A2A"/>
    <w:rsid w:val="001F2B4B"/>
    <w:rsid w:val="001F3B7B"/>
    <w:rsid w:val="001F3D1B"/>
    <w:rsid w:val="001F42BC"/>
    <w:rsid w:val="001F4EE9"/>
    <w:rsid w:val="001F5B0D"/>
    <w:rsid w:val="001F6771"/>
    <w:rsid w:val="001F6794"/>
    <w:rsid w:val="001F6D41"/>
    <w:rsid w:val="001F78B0"/>
    <w:rsid w:val="002000D2"/>
    <w:rsid w:val="00201219"/>
    <w:rsid w:val="002019E3"/>
    <w:rsid w:val="0020426C"/>
    <w:rsid w:val="00205CB8"/>
    <w:rsid w:val="00210F5B"/>
    <w:rsid w:val="00211669"/>
    <w:rsid w:val="00211F13"/>
    <w:rsid w:val="0021249F"/>
    <w:rsid w:val="00212F91"/>
    <w:rsid w:val="0021727B"/>
    <w:rsid w:val="00220C0C"/>
    <w:rsid w:val="00221518"/>
    <w:rsid w:val="00223D4D"/>
    <w:rsid w:val="00224A1E"/>
    <w:rsid w:val="00224ADF"/>
    <w:rsid w:val="00234BF6"/>
    <w:rsid w:val="002350D1"/>
    <w:rsid w:val="00235738"/>
    <w:rsid w:val="00236230"/>
    <w:rsid w:val="00243750"/>
    <w:rsid w:val="00244E1B"/>
    <w:rsid w:val="002469E9"/>
    <w:rsid w:val="00246B4A"/>
    <w:rsid w:val="002513D7"/>
    <w:rsid w:val="0025227C"/>
    <w:rsid w:val="00252B16"/>
    <w:rsid w:val="00252E8D"/>
    <w:rsid w:val="00252E95"/>
    <w:rsid w:val="00256DE5"/>
    <w:rsid w:val="002570B4"/>
    <w:rsid w:val="002615D5"/>
    <w:rsid w:val="002628A8"/>
    <w:rsid w:val="00267775"/>
    <w:rsid w:val="0027050C"/>
    <w:rsid w:val="00270750"/>
    <w:rsid w:val="002716E5"/>
    <w:rsid w:val="00273E5A"/>
    <w:rsid w:val="00275536"/>
    <w:rsid w:val="002755A0"/>
    <w:rsid w:val="00275A37"/>
    <w:rsid w:val="00277452"/>
    <w:rsid w:val="00277B4F"/>
    <w:rsid w:val="0028025D"/>
    <w:rsid w:val="002804F1"/>
    <w:rsid w:val="00281A7D"/>
    <w:rsid w:val="00281DB7"/>
    <w:rsid w:val="00285373"/>
    <w:rsid w:val="0028615E"/>
    <w:rsid w:val="002863AC"/>
    <w:rsid w:val="00286DB0"/>
    <w:rsid w:val="002875EC"/>
    <w:rsid w:val="002910B0"/>
    <w:rsid w:val="0029157B"/>
    <w:rsid w:val="00291864"/>
    <w:rsid w:val="00291F07"/>
    <w:rsid w:val="00291F2A"/>
    <w:rsid w:val="00292177"/>
    <w:rsid w:val="00293EA2"/>
    <w:rsid w:val="002954ED"/>
    <w:rsid w:val="00295CB0"/>
    <w:rsid w:val="0029713F"/>
    <w:rsid w:val="00297C51"/>
    <w:rsid w:val="002A07CD"/>
    <w:rsid w:val="002A3590"/>
    <w:rsid w:val="002A4630"/>
    <w:rsid w:val="002A5196"/>
    <w:rsid w:val="002A6AA7"/>
    <w:rsid w:val="002A6EC6"/>
    <w:rsid w:val="002A7B73"/>
    <w:rsid w:val="002B22EA"/>
    <w:rsid w:val="002B299D"/>
    <w:rsid w:val="002B2EFD"/>
    <w:rsid w:val="002B5EC3"/>
    <w:rsid w:val="002B7425"/>
    <w:rsid w:val="002B7DEB"/>
    <w:rsid w:val="002C3C47"/>
    <w:rsid w:val="002C5043"/>
    <w:rsid w:val="002C6864"/>
    <w:rsid w:val="002D0CD0"/>
    <w:rsid w:val="002D298E"/>
    <w:rsid w:val="002D306A"/>
    <w:rsid w:val="002D5BFF"/>
    <w:rsid w:val="002D697A"/>
    <w:rsid w:val="002E00BB"/>
    <w:rsid w:val="002E2B24"/>
    <w:rsid w:val="002E2C0D"/>
    <w:rsid w:val="002E3F1E"/>
    <w:rsid w:val="002E61B4"/>
    <w:rsid w:val="002E6804"/>
    <w:rsid w:val="002E68EB"/>
    <w:rsid w:val="002E74BE"/>
    <w:rsid w:val="002F10C1"/>
    <w:rsid w:val="002F6300"/>
    <w:rsid w:val="00302AB0"/>
    <w:rsid w:val="00304C15"/>
    <w:rsid w:val="003058F4"/>
    <w:rsid w:val="003111F9"/>
    <w:rsid w:val="0031227D"/>
    <w:rsid w:val="003122E5"/>
    <w:rsid w:val="003139E9"/>
    <w:rsid w:val="003229F0"/>
    <w:rsid w:val="00326294"/>
    <w:rsid w:val="003262CC"/>
    <w:rsid w:val="00327956"/>
    <w:rsid w:val="00327AD3"/>
    <w:rsid w:val="00327F02"/>
    <w:rsid w:val="0033059C"/>
    <w:rsid w:val="003307AE"/>
    <w:rsid w:val="003312FA"/>
    <w:rsid w:val="00332BD7"/>
    <w:rsid w:val="003340CF"/>
    <w:rsid w:val="00335016"/>
    <w:rsid w:val="00335140"/>
    <w:rsid w:val="00336791"/>
    <w:rsid w:val="00337882"/>
    <w:rsid w:val="0034048F"/>
    <w:rsid w:val="003414FE"/>
    <w:rsid w:val="00342C03"/>
    <w:rsid w:val="00345C17"/>
    <w:rsid w:val="00350EE9"/>
    <w:rsid w:val="003552AC"/>
    <w:rsid w:val="00355674"/>
    <w:rsid w:val="003561D7"/>
    <w:rsid w:val="003600B1"/>
    <w:rsid w:val="0036296D"/>
    <w:rsid w:val="003665FC"/>
    <w:rsid w:val="00367CCC"/>
    <w:rsid w:val="0037376F"/>
    <w:rsid w:val="003750EC"/>
    <w:rsid w:val="00375B12"/>
    <w:rsid w:val="00376FC9"/>
    <w:rsid w:val="00377DC8"/>
    <w:rsid w:val="00380CAF"/>
    <w:rsid w:val="003825C5"/>
    <w:rsid w:val="00384465"/>
    <w:rsid w:val="00386405"/>
    <w:rsid w:val="00386AA2"/>
    <w:rsid w:val="00390AD4"/>
    <w:rsid w:val="00391FAC"/>
    <w:rsid w:val="003936A1"/>
    <w:rsid w:val="003937EE"/>
    <w:rsid w:val="00394AB9"/>
    <w:rsid w:val="00394AD8"/>
    <w:rsid w:val="00394CE4"/>
    <w:rsid w:val="003970B8"/>
    <w:rsid w:val="003A1814"/>
    <w:rsid w:val="003A316B"/>
    <w:rsid w:val="003A55CE"/>
    <w:rsid w:val="003A5BB3"/>
    <w:rsid w:val="003A70A8"/>
    <w:rsid w:val="003B1E18"/>
    <w:rsid w:val="003B2D0A"/>
    <w:rsid w:val="003B399A"/>
    <w:rsid w:val="003B5770"/>
    <w:rsid w:val="003C0D85"/>
    <w:rsid w:val="003C240C"/>
    <w:rsid w:val="003C54ED"/>
    <w:rsid w:val="003C572F"/>
    <w:rsid w:val="003C6B5E"/>
    <w:rsid w:val="003D0444"/>
    <w:rsid w:val="003D086E"/>
    <w:rsid w:val="003D4210"/>
    <w:rsid w:val="003E02F4"/>
    <w:rsid w:val="003E0683"/>
    <w:rsid w:val="003E0868"/>
    <w:rsid w:val="003E0C2A"/>
    <w:rsid w:val="003E11DF"/>
    <w:rsid w:val="003E5C08"/>
    <w:rsid w:val="003E5D7C"/>
    <w:rsid w:val="003E5ED5"/>
    <w:rsid w:val="003E70EC"/>
    <w:rsid w:val="003E7800"/>
    <w:rsid w:val="003E7B3F"/>
    <w:rsid w:val="003F0122"/>
    <w:rsid w:val="003F02E3"/>
    <w:rsid w:val="003F0EEE"/>
    <w:rsid w:val="003F351F"/>
    <w:rsid w:val="003F4938"/>
    <w:rsid w:val="003F4BB8"/>
    <w:rsid w:val="003F4C40"/>
    <w:rsid w:val="003F4ECE"/>
    <w:rsid w:val="003F5E31"/>
    <w:rsid w:val="003F7E72"/>
    <w:rsid w:val="00400AB6"/>
    <w:rsid w:val="004030F5"/>
    <w:rsid w:val="0040535E"/>
    <w:rsid w:val="004104CE"/>
    <w:rsid w:val="00412CAF"/>
    <w:rsid w:val="00413FDE"/>
    <w:rsid w:val="004140BB"/>
    <w:rsid w:val="0041418F"/>
    <w:rsid w:val="00414BBA"/>
    <w:rsid w:val="00421828"/>
    <w:rsid w:val="00422388"/>
    <w:rsid w:val="00423461"/>
    <w:rsid w:val="00423CF3"/>
    <w:rsid w:val="00425246"/>
    <w:rsid w:val="0042584E"/>
    <w:rsid w:val="00425F73"/>
    <w:rsid w:val="0042693B"/>
    <w:rsid w:val="00426E28"/>
    <w:rsid w:val="00432789"/>
    <w:rsid w:val="0043434E"/>
    <w:rsid w:val="0043490E"/>
    <w:rsid w:val="00441DF2"/>
    <w:rsid w:val="00442A09"/>
    <w:rsid w:val="00443C7E"/>
    <w:rsid w:val="004450F2"/>
    <w:rsid w:val="00447191"/>
    <w:rsid w:val="004512DA"/>
    <w:rsid w:val="00451446"/>
    <w:rsid w:val="004517D9"/>
    <w:rsid w:val="00455385"/>
    <w:rsid w:val="00461F31"/>
    <w:rsid w:val="004634CB"/>
    <w:rsid w:val="00465DF5"/>
    <w:rsid w:val="00466B95"/>
    <w:rsid w:val="004679DE"/>
    <w:rsid w:val="00470B80"/>
    <w:rsid w:val="00470BA1"/>
    <w:rsid w:val="004727E1"/>
    <w:rsid w:val="0047493F"/>
    <w:rsid w:val="00474E3F"/>
    <w:rsid w:val="004752B1"/>
    <w:rsid w:val="004769A5"/>
    <w:rsid w:val="004772B5"/>
    <w:rsid w:val="00477859"/>
    <w:rsid w:val="0048009B"/>
    <w:rsid w:val="00480209"/>
    <w:rsid w:val="00483885"/>
    <w:rsid w:val="00484FF5"/>
    <w:rsid w:val="00485FD4"/>
    <w:rsid w:val="00486237"/>
    <w:rsid w:val="004869BD"/>
    <w:rsid w:val="00487757"/>
    <w:rsid w:val="00490618"/>
    <w:rsid w:val="004911AE"/>
    <w:rsid w:val="00493BBC"/>
    <w:rsid w:val="00494191"/>
    <w:rsid w:val="00494246"/>
    <w:rsid w:val="00494B9C"/>
    <w:rsid w:val="00496281"/>
    <w:rsid w:val="004971E0"/>
    <w:rsid w:val="0049771F"/>
    <w:rsid w:val="00497962"/>
    <w:rsid w:val="004A1353"/>
    <w:rsid w:val="004A17D1"/>
    <w:rsid w:val="004A1A0D"/>
    <w:rsid w:val="004A2D6E"/>
    <w:rsid w:val="004A2E77"/>
    <w:rsid w:val="004A3AC2"/>
    <w:rsid w:val="004A66B6"/>
    <w:rsid w:val="004A6C15"/>
    <w:rsid w:val="004A7A8E"/>
    <w:rsid w:val="004B5D8D"/>
    <w:rsid w:val="004B7028"/>
    <w:rsid w:val="004C051F"/>
    <w:rsid w:val="004C12AA"/>
    <w:rsid w:val="004C1548"/>
    <w:rsid w:val="004C1959"/>
    <w:rsid w:val="004C2DF9"/>
    <w:rsid w:val="004C61CD"/>
    <w:rsid w:val="004C632A"/>
    <w:rsid w:val="004C656A"/>
    <w:rsid w:val="004D1D76"/>
    <w:rsid w:val="004D4555"/>
    <w:rsid w:val="004D4972"/>
    <w:rsid w:val="004D5730"/>
    <w:rsid w:val="004D6E61"/>
    <w:rsid w:val="004E008A"/>
    <w:rsid w:val="004E1528"/>
    <w:rsid w:val="004E2C6F"/>
    <w:rsid w:val="004E4DAB"/>
    <w:rsid w:val="004E77DC"/>
    <w:rsid w:val="004F0CD4"/>
    <w:rsid w:val="004F456C"/>
    <w:rsid w:val="004F7D69"/>
    <w:rsid w:val="00503BCC"/>
    <w:rsid w:val="00504117"/>
    <w:rsid w:val="00504C75"/>
    <w:rsid w:val="005075FD"/>
    <w:rsid w:val="00511747"/>
    <w:rsid w:val="005130CC"/>
    <w:rsid w:val="005150DA"/>
    <w:rsid w:val="00515259"/>
    <w:rsid w:val="00515BEA"/>
    <w:rsid w:val="00517160"/>
    <w:rsid w:val="00521779"/>
    <w:rsid w:val="0052391B"/>
    <w:rsid w:val="00525916"/>
    <w:rsid w:val="005301CC"/>
    <w:rsid w:val="00530A42"/>
    <w:rsid w:val="00530E69"/>
    <w:rsid w:val="0053143E"/>
    <w:rsid w:val="00534031"/>
    <w:rsid w:val="00534470"/>
    <w:rsid w:val="00535A1E"/>
    <w:rsid w:val="00535F4E"/>
    <w:rsid w:val="0054066A"/>
    <w:rsid w:val="00540A22"/>
    <w:rsid w:val="00542259"/>
    <w:rsid w:val="00544324"/>
    <w:rsid w:val="005445D9"/>
    <w:rsid w:val="00544906"/>
    <w:rsid w:val="005454B5"/>
    <w:rsid w:val="0054741D"/>
    <w:rsid w:val="00547766"/>
    <w:rsid w:val="00550452"/>
    <w:rsid w:val="00551E58"/>
    <w:rsid w:val="00552701"/>
    <w:rsid w:val="00553A22"/>
    <w:rsid w:val="00553E04"/>
    <w:rsid w:val="00554FFC"/>
    <w:rsid w:val="00560896"/>
    <w:rsid w:val="00560B51"/>
    <w:rsid w:val="00566B41"/>
    <w:rsid w:val="00567EC2"/>
    <w:rsid w:val="00571287"/>
    <w:rsid w:val="00571F58"/>
    <w:rsid w:val="0057383E"/>
    <w:rsid w:val="005815A0"/>
    <w:rsid w:val="0058499F"/>
    <w:rsid w:val="00586657"/>
    <w:rsid w:val="00587B61"/>
    <w:rsid w:val="00590D13"/>
    <w:rsid w:val="00596264"/>
    <w:rsid w:val="005A241D"/>
    <w:rsid w:val="005A3DD4"/>
    <w:rsid w:val="005A42D7"/>
    <w:rsid w:val="005A590D"/>
    <w:rsid w:val="005A5921"/>
    <w:rsid w:val="005A6B2A"/>
    <w:rsid w:val="005A6FC7"/>
    <w:rsid w:val="005B0A2D"/>
    <w:rsid w:val="005B3AE5"/>
    <w:rsid w:val="005B3F5F"/>
    <w:rsid w:val="005B65D4"/>
    <w:rsid w:val="005C27E1"/>
    <w:rsid w:val="005C5485"/>
    <w:rsid w:val="005C55B5"/>
    <w:rsid w:val="005C7602"/>
    <w:rsid w:val="005D0E43"/>
    <w:rsid w:val="005D147B"/>
    <w:rsid w:val="005D2746"/>
    <w:rsid w:val="005D3721"/>
    <w:rsid w:val="005D662F"/>
    <w:rsid w:val="005D7C03"/>
    <w:rsid w:val="005E1CD6"/>
    <w:rsid w:val="005E4AB2"/>
    <w:rsid w:val="005E5F16"/>
    <w:rsid w:val="005E76A1"/>
    <w:rsid w:val="005F03AE"/>
    <w:rsid w:val="005F165D"/>
    <w:rsid w:val="005F1694"/>
    <w:rsid w:val="005F3AB6"/>
    <w:rsid w:val="005F5EF9"/>
    <w:rsid w:val="005F67C1"/>
    <w:rsid w:val="005F6995"/>
    <w:rsid w:val="006024A1"/>
    <w:rsid w:val="00602771"/>
    <w:rsid w:val="00610BAE"/>
    <w:rsid w:val="00611214"/>
    <w:rsid w:val="0061250C"/>
    <w:rsid w:val="00616ED8"/>
    <w:rsid w:val="00616FE4"/>
    <w:rsid w:val="006179AE"/>
    <w:rsid w:val="0062289F"/>
    <w:rsid w:val="00622EFC"/>
    <w:rsid w:val="00625665"/>
    <w:rsid w:val="00626156"/>
    <w:rsid w:val="00630126"/>
    <w:rsid w:val="0063016D"/>
    <w:rsid w:val="00630E8D"/>
    <w:rsid w:val="00631652"/>
    <w:rsid w:val="006318F5"/>
    <w:rsid w:val="00634590"/>
    <w:rsid w:val="00635A74"/>
    <w:rsid w:val="006361CB"/>
    <w:rsid w:val="00637A51"/>
    <w:rsid w:val="00641E21"/>
    <w:rsid w:val="00645233"/>
    <w:rsid w:val="00646874"/>
    <w:rsid w:val="006524D7"/>
    <w:rsid w:val="006526F3"/>
    <w:rsid w:val="00652B4B"/>
    <w:rsid w:val="0065431D"/>
    <w:rsid w:val="00654AA0"/>
    <w:rsid w:val="00655F33"/>
    <w:rsid w:val="006644B4"/>
    <w:rsid w:val="00665182"/>
    <w:rsid w:val="006706DC"/>
    <w:rsid w:val="00671304"/>
    <w:rsid w:val="0067201F"/>
    <w:rsid w:val="0067659C"/>
    <w:rsid w:val="00684065"/>
    <w:rsid w:val="006900CF"/>
    <w:rsid w:val="00690170"/>
    <w:rsid w:val="0069310C"/>
    <w:rsid w:val="00694138"/>
    <w:rsid w:val="00695120"/>
    <w:rsid w:val="00697854"/>
    <w:rsid w:val="006A1153"/>
    <w:rsid w:val="006A25C7"/>
    <w:rsid w:val="006A2804"/>
    <w:rsid w:val="006A2CB7"/>
    <w:rsid w:val="006A3094"/>
    <w:rsid w:val="006A35FA"/>
    <w:rsid w:val="006A3778"/>
    <w:rsid w:val="006A400D"/>
    <w:rsid w:val="006A527B"/>
    <w:rsid w:val="006A5F87"/>
    <w:rsid w:val="006A6C02"/>
    <w:rsid w:val="006A6F01"/>
    <w:rsid w:val="006A71E4"/>
    <w:rsid w:val="006B62E3"/>
    <w:rsid w:val="006B6D51"/>
    <w:rsid w:val="006B6EF2"/>
    <w:rsid w:val="006B7A7D"/>
    <w:rsid w:val="006C1807"/>
    <w:rsid w:val="006C2D68"/>
    <w:rsid w:val="006C3B13"/>
    <w:rsid w:val="006C41D3"/>
    <w:rsid w:val="006C4675"/>
    <w:rsid w:val="006C49F2"/>
    <w:rsid w:val="006C6E6F"/>
    <w:rsid w:val="006C7DDF"/>
    <w:rsid w:val="006D2171"/>
    <w:rsid w:val="006D40F4"/>
    <w:rsid w:val="006D6BE5"/>
    <w:rsid w:val="006E03AE"/>
    <w:rsid w:val="006E1FFD"/>
    <w:rsid w:val="006F26A6"/>
    <w:rsid w:val="006F2924"/>
    <w:rsid w:val="006F2CF8"/>
    <w:rsid w:val="006F7BF2"/>
    <w:rsid w:val="00703B14"/>
    <w:rsid w:val="00703FC4"/>
    <w:rsid w:val="00705642"/>
    <w:rsid w:val="00707954"/>
    <w:rsid w:val="00710F22"/>
    <w:rsid w:val="007129C0"/>
    <w:rsid w:val="00712E38"/>
    <w:rsid w:val="00713A32"/>
    <w:rsid w:val="007146A5"/>
    <w:rsid w:val="00714769"/>
    <w:rsid w:val="00715A33"/>
    <w:rsid w:val="00715B69"/>
    <w:rsid w:val="0071755E"/>
    <w:rsid w:val="00717754"/>
    <w:rsid w:val="0072041A"/>
    <w:rsid w:val="00720425"/>
    <w:rsid w:val="007209AF"/>
    <w:rsid w:val="0072157C"/>
    <w:rsid w:val="0072254B"/>
    <w:rsid w:val="00726C3B"/>
    <w:rsid w:val="00727FAD"/>
    <w:rsid w:val="0073001F"/>
    <w:rsid w:val="0073031D"/>
    <w:rsid w:val="00731478"/>
    <w:rsid w:val="00733D30"/>
    <w:rsid w:val="007341A9"/>
    <w:rsid w:val="00736EF0"/>
    <w:rsid w:val="00745BA0"/>
    <w:rsid w:val="0074627E"/>
    <w:rsid w:val="00746492"/>
    <w:rsid w:val="00750131"/>
    <w:rsid w:val="00751F2A"/>
    <w:rsid w:val="007523AD"/>
    <w:rsid w:val="007523C3"/>
    <w:rsid w:val="0075540D"/>
    <w:rsid w:val="007558E1"/>
    <w:rsid w:val="00755F6D"/>
    <w:rsid w:val="00756467"/>
    <w:rsid w:val="0076028B"/>
    <w:rsid w:val="007627F7"/>
    <w:rsid w:val="0076405F"/>
    <w:rsid w:val="00764951"/>
    <w:rsid w:val="00766425"/>
    <w:rsid w:val="00766708"/>
    <w:rsid w:val="00771293"/>
    <w:rsid w:val="00775083"/>
    <w:rsid w:val="00775288"/>
    <w:rsid w:val="00775ACE"/>
    <w:rsid w:val="00776A5B"/>
    <w:rsid w:val="0078716E"/>
    <w:rsid w:val="007901CA"/>
    <w:rsid w:val="007936D8"/>
    <w:rsid w:val="00794ECC"/>
    <w:rsid w:val="007A004D"/>
    <w:rsid w:val="007A18F6"/>
    <w:rsid w:val="007A1D8F"/>
    <w:rsid w:val="007A4B1E"/>
    <w:rsid w:val="007A7685"/>
    <w:rsid w:val="007B0EDC"/>
    <w:rsid w:val="007B280C"/>
    <w:rsid w:val="007B2A95"/>
    <w:rsid w:val="007B2B2A"/>
    <w:rsid w:val="007B3E85"/>
    <w:rsid w:val="007B595E"/>
    <w:rsid w:val="007B5D57"/>
    <w:rsid w:val="007B6CF1"/>
    <w:rsid w:val="007C3C2B"/>
    <w:rsid w:val="007C44DA"/>
    <w:rsid w:val="007C5DDD"/>
    <w:rsid w:val="007C6B0D"/>
    <w:rsid w:val="007D56D1"/>
    <w:rsid w:val="007D7E0E"/>
    <w:rsid w:val="007E0893"/>
    <w:rsid w:val="007E18BF"/>
    <w:rsid w:val="007E2718"/>
    <w:rsid w:val="007E363D"/>
    <w:rsid w:val="007E50A7"/>
    <w:rsid w:val="007E52D6"/>
    <w:rsid w:val="007E5E77"/>
    <w:rsid w:val="007E6494"/>
    <w:rsid w:val="007E67E5"/>
    <w:rsid w:val="007E6928"/>
    <w:rsid w:val="007F3733"/>
    <w:rsid w:val="007F655F"/>
    <w:rsid w:val="00801919"/>
    <w:rsid w:val="00801E39"/>
    <w:rsid w:val="00803A64"/>
    <w:rsid w:val="00806799"/>
    <w:rsid w:val="00807C99"/>
    <w:rsid w:val="008101CD"/>
    <w:rsid w:val="0081051B"/>
    <w:rsid w:val="0081646C"/>
    <w:rsid w:val="0081735C"/>
    <w:rsid w:val="00817D87"/>
    <w:rsid w:val="00820EED"/>
    <w:rsid w:val="00824291"/>
    <w:rsid w:val="008256DC"/>
    <w:rsid w:val="00825D8D"/>
    <w:rsid w:val="00831298"/>
    <w:rsid w:val="00831565"/>
    <w:rsid w:val="008325E2"/>
    <w:rsid w:val="00837050"/>
    <w:rsid w:val="00837352"/>
    <w:rsid w:val="008451FA"/>
    <w:rsid w:val="00846F82"/>
    <w:rsid w:val="00847D3E"/>
    <w:rsid w:val="00856D85"/>
    <w:rsid w:val="00862B55"/>
    <w:rsid w:val="00863121"/>
    <w:rsid w:val="0086489C"/>
    <w:rsid w:val="00872218"/>
    <w:rsid w:val="00872549"/>
    <w:rsid w:val="008739D1"/>
    <w:rsid w:val="008746A4"/>
    <w:rsid w:val="00874928"/>
    <w:rsid w:val="008760FD"/>
    <w:rsid w:val="00877484"/>
    <w:rsid w:val="00877906"/>
    <w:rsid w:val="00883551"/>
    <w:rsid w:val="008848BA"/>
    <w:rsid w:val="00884D00"/>
    <w:rsid w:val="00890143"/>
    <w:rsid w:val="00892D57"/>
    <w:rsid w:val="00893ECB"/>
    <w:rsid w:val="008A07D3"/>
    <w:rsid w:val="008A627A"/>
    <w:rsid w:val="008B0D36"/>
    <w:rsid w:val="008B4069"/>
    <w:rsid w:val="008B4D16"/>
    <w:rsid w:val="008B5617"/>
    <w:rsid w:val="008B5E67"/>
    <w:rsid w:val="008B60F9"/>
    <w:rsid w:val="008B7C68"/>
    <w:rsid w:val="008C2436"/>
    <w:rsid w:val="008C46D0"/>
    <w:rsid w:val="008C5177"/>
    <w:rsid w:val="008C5EA4"/>
    <w:rsid w:val="008C7090"/>
    <w:rsid w:val="008C76C9"/>
    <w:rsid w:val="008D3F76"/>
    <w:rsid w:val="008D5189"/>
    <w:rsid w:val="008D51E6"/>
    <w:rsid w:val="008D7634"/>
    <w:rsid w:val="008E1280"/>
    <w:rsid w:val="008E25DA"/>
    <w:rsid w:val="008E3AEF"/>
    <w:rsid w:val="008E4A77"/>
    <w:rsid w:val="008E54C4"/>
    <w:rsid w:val="008F09AA"/>
    <w:rsid w:val="008F1122"/>
    <w:rsid w:val="008F1ADC"/>
    <w:rsid w:val="008F5C4D"/>
    <w:rsid w:val="009018DE"/>
    <w:rsid w:val="00901FA4"/>
    <w:rsid w:val="00902775"/>
    <w:rsid w:val="00903357"/>
    <w:rsid w:val="00903E10"/>
    <w:rsid w:val="009045ED"/>
    <w:rsid w:val="00907BE3"/>
    <w:rsid w:val="009102A8"/>
    <w:rsid w:val="00915D8E"/>
    <w:rsid w:val="009167C0"/>
    <w:rsid w:val="00916FF4"/>
    <w:rsid w:val="00917A7E"/>
    <w:rsid w:val="009207BC"/>
    <w:rsid w:val="00920ABC"/>
    <w:rsid w:val="00922D7C"/>
    <w:rsid w:val="009233AD"/>
    <w:rsid w:val="00923D8A"/>
    <w:rsid w:val="00923F1C"/>
    <w:rsid w:val="00925FCD"/>
    <w:rsid w:val="00933811"/>
    <w:rsid w:val="00933B86"/>
    <w:rsid w:val="00935B87"/>
    <w:rsid w:val="00936E53"/>
    <w:rsid w:val="0093724F"/>
    <w:rsid w:val="0094019E"/>
    <w:rsid w:val="009450A6"/>
    <w:rsid w:val="009477EB"/>
    <w:rsid w:val="00950B7F"/>
    <w:rsid w:val="00950F05"/>
    <w:rsid w:val="0095127E"/>
    <w:rsid w:val="00951ED7"/>
    <w:rsid w:val="0095352E"/>
    <w:rsid w:val="0095477D"/>
    <w:rsid w:val="00956C1C"/>
    <w:rsid w:val="009610E8"/>
    <w:rsid w:val="00964053"/>
    <w:rsid w:val="009648CF"/>
    <w:rsid w:val="00965BAE"/>
    <w:rsid w:val="00973EAA"/>
    <w:rsid w:val="00974DA9"/>
    <w:rsid w:val="00975EB1"/>
    <w:rsid w:val="00975FAD"/>
    <w:rsid w:val="00981016"/>
    <w:rsid w:val="00981D3C"/>
    <w:rsid w:val="00984B5E"/>
    <w:rsid w:val="0099042C"/>
    <w:rsid w:val="00990BEA"/>
    <w:rsid w:val="00992424"/>
    <w:rsid w:val="0099447E"/>
    <w:rsid w:val="0099500B"/>
    <w:rsid w:val="00996035"/>
    <w:rsid w:val="009A13AA"/>
    <w:rsid w:val="009A1ED6"/>
    <w:rsid w:val="009A774D"/>
    <w:rsid w:val="009A7831"/>
    <w:rsid w:val="009B1E3D"/>
    <w:rsid w:val="009B663E"/>
    <w:rsid w:val="009B7EEE"/>
    <w:rsid w:val="009C0A8C"/>
    <w:rsid w:val="009C1107"/>
    <w:rsid w:val="009C2117"/>
    <w:rsid w:val="009C6246"/>
    <w:rsid w:val="009C6BFC"/>
    <w:rsid w:val="009D2558"/>
    <w:rsid w:val="009D2BF3"/>
    <w:rsid w:val="009D325D"/>
    <w:rsid w:val="009D399B"/>
    <w:rsid w:val="009D4DA3"/>
    <w:rsid w:val="009D4DAC"/>
    <w:rsid w:val="009D5412"/>
    <w:rsid w:val="009D67C1"/>
    <w:rsid w:val="009E1D94"/>
    <w:rsid w:val="009E2297"/>
    <w:rsid w:val="009E2997"/>
    <w:rsid w:val="009E302E"/>
    <w:rsid w:val="009E5157"/>
    <w:rsid w:val="009E623E"/>
    <w:rsid w:val="009E62DF"/>
    <w:rsid w:val="009E75D0"/>
    <w:rsid w:val="009F267A"/>
    <w:rsid w:val="009F2D1F"/>
    <w:rsid w:val="009F3256"/>
    <w:rsid w:val="009F6FEB"/>
    <w:rsid w:val="009F73D4"/>
    <w:rsid w:val="00A00150"/>
    <w:rsid w:val="00A02EFD"/>
    <w:rsid w:val="00A039BA"/>
    <w:rsid w:val="00A03DAD"/>
    <w:rsid w:val="00A06AD0"/>
    <w:rsid w:val="00A12BC4"/>
    <w:rsid w:val="00A15145"/>
    <w:rsid w:val="00A16585"/>
    <w:rsid w:val="00A202B0"/>
    <w:rsid w:val="00A2178F"/>
    <w:rsid w:val="00A220BE"/>
    <w:rsid w:val="00A228B0"/>
    <w:rsid w:val="00A231C0"/>
    <w:rsid w:val="00A231D2"/>
    <w:rsid w:val="00A25447"/>
    <w:rsid w:val="00A25CBD"/>
    <w:rsid w:val="00A301C8"/>
    <w:rsid w:val="00A31219"/>
    <w:rsid w:val="00A32B8D"/>
    <w:rsid w:val="00A33C18"/>
    <w:rsid w:val="00A42C84"/>
    <w:rsid w:val="00A435BF"/>
    <w:rsid w:val="00A4419C"/>
    <w:rsid w:val="00A4434E"/>
    <w:rsid w:val="00A444D9"/>
    <w:rsid w:val="00A4514B"/>
    <w:rsid w:val="00A4531E"/>
    <w:rsid w:val="00A471C1"/>
    <w:rsid w:val="00A50C95"/>
    <w:rsid w:val="00A5340B"/>
    <w:rsid w:val="00A53DD4"/>
    <w:rsid w:val="00A54008"/>
    <w:rsid w:val="00A56993"/>
    <w:rsid w:val="00A57514"/>
    <w:rsid w:val="00A61333"/>
    <w:rsid w:val="00A62A80"/>
    <w:rsid w:val="00A64B92"/>
    <w:rsid w:val="00A65145"/>
    <w:rsid w:val="00A7152B"/>
    <w:rsid w:val="00A748FE"/>
    <w:rsid w:val="00A75AD8"/>
    <w:rsid w:val="00A772D6"/>
    <w:rsid w:val="00A809D9"/>
    <w:rsid w:val="00A829A2"/>
    <w:rsid w:val="00A8505F"/>
    <w:rsid w:val="00A858DE"/>
    <w:rsid w:val="00A90B50"/>
    <w:rsid w:val="00A90C4B"/>
    <w:rsid w:val="00A93E72"/>
    <w:rsid w:val="00A93FB1"/>
    <w:rsid w:val="00A94498"/>
    <w:rsid w:val="00A967A4"/>
    <w:rsid w:val="00AA0E20"/>
    <w:rsid w:val="00AA1009"/>
    <w:rsid w:val="00AA10FC"/>
    <w:rsid w:val="00AA714A"/>
    <w:rsid w:val="00AA7188"/>
    <w:rsid w:val="00AB2791"/>
    <w:rsid w:val="00AB31CE"/>
    <w:rsid w:val="00AB49F9"/>
    <w:rsid w:val="00AB5B88"/>
    <w:rsid w:val="00AB6780"/>
    <w:rsid w:val="00AB67B4"/>
    <w:rsid w:val="00AC4D7F"/>
    <w:rsid w:val="00AC4EF2"/>
    <w:rsid w:val="00AC6FD7"/>
    <w:rsid w:val="00AC79D5"/>
    <w:rsid w:val="00AD1DCF"/>
    <w:rsid w:val="00AD3C94"/>
    <w:rsid w:val="00AD4437"/>
    <w:rsid w:val="00AD568F"/>
    <w:rsid w:val="00AD5DB9"/>
    <w:rsid w:val="00AD7EA9"/>
    <w:rsid w:val="00AE0423"/>
    <w:rsid w:val="00AE60D3"/>
    <w:rsid w:val="00AF03FD"/>
    <w:rsid w:val="00AF0418"/>
    <w:rsid w:val="00AF115A"/>
    <w:rsid w:val="00B038F8"/>
    <w:rsid w:val="00B067A9"/>
    <w:rsid w:val="00B10D8B"/>
    <w:rsid w:val="00B10E6A"/>
    <w:rsid w:val="00B11545"/>
    <w:rsid w:val="00B16A5E"/>
    <w:rsid w:val="00B17598"/>
    <w:rsid w:val="00B17E6C"/>
    <w:rsid w:val="00B17F7D"/>
    <w:rsid w:val="00B204F7"/>
    <w:rsid w:val="00B270F7"/>
    <w:rsid w:val="00B277E4"/>
    <w:rsid w:val="00B31B5F"/>
    <w:rsid w:val="00B339BF"/>
    <w:rsid w:val="00B371A4"/>
    <w:rsid w:val="00B4069E"/>
    <w:rsid w:val="00B40FED"/>
    <w:rsid w:val="00B415D5"/>
    <w:rsid w:val="00B43311"/>
    <w:rsid w:val="00B4509F"/>
    <w:rsid w:val="00B46AB6"/>
    <w:rsid w:val="00B46B2A"/>
    <w:rsid w:val="00B50668"/>
    <w:rsid w:val="00B558C7"/>
    <w:rsid w:val="00B55DE9"/>
    <w:rsid w:val="00B616D4"/>
    <w:rsid w:val="00B65F8B"/>
    <w:rsid w:val="00B71EAB"/>
    <w:rsid w:val="00B720F2"/>
    <w:rsid w:val="00B748D5"/>
    <w:rsid w:val="00B76316"/>
    <w:rsid w:val="00B765A2"/>
    <w:rsid w:val="00B76D5C"/>
    <w:rsid w:val="00B771D4"/>
    <w:rsid w:val="00B7788C"/>
    <w:rsid w:val="00B77F45"/>
    <w:rsid w:val="00B806E3"/>
    <w:rsid w:val="00B81552"/>
    <w:rsid w:val="00B81D0C"/>
    <w:rsid w:val="00B851E5"/>
    <w:rsid w:val="00B879D2"/>
    <w:rsid w:val="00B91599"/>
    <w:rsid w:val="00B96147"/>
    <w:rsid w:val="00BA5542"/>
    <w:rsid w:val="00BA66D6"/>
    <w:rsid w:val="00BA79DD"/>
    <w:rsid w:val="00BB15B5"/>
    <w:rsid w:val="00BB522D"/>
    <w:rsid w:val="00BB5D83"/>
    <w:rsid w:val="00BB6A8A"/>
    <w:rsid w:val="00BB7C45"/>
    <w:rsid w:val="00BC1814"/>
    <w:rsid w:val="00BC1D13"/>
    <w:rsid w:val="00BC2899"/>
    <w:rsid w:val="00BC34B8"/>
    <w:rsid w:val="00BC4D68"/>
    <w:rsid w:val="00BC5896"/>
    <w:rsid w:val="00BC5913"/>
    <w:rsid w:val="00BC60B7"/>
    <w:rsid w:val="00BD33A8"/>
    <w:rsid w:val="00BD3BDB"/>
    <w:rsid w:val="00BD55C7"/>
    <w:rsid w:val="00BD6E5A"/>
    <w:rsid w:val="00BD72E7"/>
    <w:rsid w:val="00BD77FD"/>
    <w:rsid w:val="00BE0509"/>
    <w:rsid w:val="00BE3C4D"/>
    <w:rsid w:val="00BE42D3"/>
    <w:rsid w:val="00BE4BEF"/>
    <w:rsid w:val="00BE4E8B"/>
    <w:rsid w:val="00BF105B"/>
    <w:rsid w:val="00BF44E5"/>
    <w:rsid w:val="00BF4701"/>
    <w:rsid w:val="00BF573C"/>
    <w:rsid w:val="00BF65BD"/>
    <w:rsid w:val="00BF68A2"/>
    <w:rsid w:val="00BF696E"/>
    <w:rsid w:val="00BF6D6F"/>
    <w:rsid w:val="00C00C90"/>
    <w:rsid w:val="00C01350"/>
    <w:rsid w:val="00C06462"/>
    <w:rsid w:val="00C0646A"/>
    <w:rsid w:val="00C071F6"/>
    <w:rsid w:val="00C11CE2"/>
    <w:rsid w:val="00C12D1D"/>
    <w:rsid w:val="00C15A9F"/>
    <w:rsid w:val="00C15ECF"/>
    <w:rsid w:val="00C16F8C"/>
    <w:rsid w:val="00C17515"/>
    <w:rsid w:val="00C22192"/>
    <w:rsid w:val="00C25DEB"/>
    <w:rsid w:val="00C3021F"/>
    <w:rsid w:val="00C33512"/>
    <w:rsid w:val="00C34B51"/>
    <w:rsid w:val="00C379D7"/>
    <w:rsid w:val="00C41574"/>
    <w:rsid w:val="00C415EA"/>
    <w:rsid w:val="00C41ABB"/>
    <w:rsid w:val="00C43704"/>
    <w:rsid w:val="00C43F14"/>
    <w:rsid w:val="00C45A46"/>
    <w:rsid w:val="00C47B11"/>
    <w:rsid w:val="00C51C85"/>
    <w:rsid w:val="00C57D02"/>
    <w:rsid w:val="00C618B1"/>
    <w:rsid w:val="00C62AA5"/>
    <w:rsid w:val="00C637BB"/>
    <w:rsid w:val="00C64CC4"/>
    <w:rsid w:val="00C64E6A"/>
    <w:rsid w:val="00C64F70"/>
    <w:rsid w:val="00C66689"/>
    <w:rsid w:val="00C66DC0"/>
    <w:rsid w:val="00C67037"/>
    <w:rsid w:val="00C678ED"/>
    <w:rsid w:val="00C7184D"/>
    <w:rsid w:val="00C73D27"/>
    <w:rsid w:val="00C8139C"/>
    <w:rsid w:val="00C81E41"/>
    <w:rsid w:val="00C829A9"/>
    <w:rsid w:val="00C83D91"/>
    <w:rsid w:val="00C87155"/>
    <w:rsid w:val="00C87F56"/>
    <w:rsid w:val="00C90E32"/>
    <w:rsid w:val="00C916DC"/>
    <w:rsid w:val="00C92481"/>
    <w:rsid w:val="00C927ED"/>
    <w:rsid w:val="00C92BFC"/>
    <w:rsid w:val="00C95C85"/>
    <w:rsid w:val="00C979D6"/>
    <w:rsid w:val="00CA53CA"/>
    <w:rsid w:val="00CB00ED"/>
    <w:rsid w:val="00CB03D0"/>
    <w:rsid w:val="00CB0D46"/>
    <w:rsid w:val="00CB13C1"/>
    <w:rsid w:val="00CB265B"/>
    <w:rsid w:val="00CB4B97"/>
    <w:rsid w:val="00CB5230"/>
    <w:rsid w:val="00CB59A4"/>
    <w:rsid w:val="00CC2560"/>
    <w:rsid w:val="00CC4A55"/>
    <w:rsid w:val="00CC6CE0"/>
    <w:rsid w:val="00CC72AF"/>
    <w:rsid w:val="00CC77D1"/>
    <w:rsid w:val="00CC798C"/>
    <w:rsid w:val="00CD28FB"/>
    <w:rsid w:val="00CD2BB9"/>
    <w:rsid w:val="00CD3293"/>
    <w:rsid w:val="00CD3AB4"/>
    <w:rsid w:val="00CD4478"/>
    <w:rsid w:val="00CD51B8"/>
    <w:rsid w:val="00CD77AA"/>
    <w:rsid w:val="00CE0768"/>
    <w:rsid w:val="00CE0871"/>
    <w:rsid w:val="00CE0DFB"/>
    <w:rsid w:val="00CE24D9"/>
    <w:rsid w:val="00CE5572"/>
    <w:rsid w:val="00CE62F8"/>
    <w:rsid w:val="00CE6B2E"/>
    <w:rsid w:val="00CF0742"/>
    <w:rsid w:val="00CF0E70"/>
    <w:rsid w:val="00CF2784"/>
    <w:rsid w:val="00CF2F14"/>
    <w:rsid w:val="00CF4355"/>
    <w:rsid w:val="00CF71A5"/>
    <w:rsid w:val="00CF7707"/>
    <w:rsid w:val="00CF7DE2"/>
    <w:rsid w:val="00D029F5"/>
    <w:rsid w:val="00D035B1"/>
    <w:rsid w:val="00D06455"/>
    <w:rsid w:val="00D06AA1"/>
    <w:rsid w:val="00D07143"/>
    <w:rsid w:val="00D144A7"/>
    <w:rsid w:val="00D15982"/>
    <w:rsid w:val="00D16003"/>
    <w:rsid w:val="00D17D46"/>
    <w:rsid w:val="00D201DB"/>
    <w:rsid w:val="00D20EB9"/>
    <w:rsid w:val="00D22935"/>
    <w:rsid w:val="00D235E9"/>
    <w:rsid w:val="00D23C30"/>
    <w:rsid w:val="00D2620B"/>
    <w:rsid w:val="00D26C5D"/>
    <w:rsid w:val="00D30BCD"/>
    <w:rsid w:val="00D3136E"/>
    <w:rsid w:val="00D325FF"/>
    <w:rsid w:val="00D32BB5"/>
    <w:rsid w:val="00D333D7"/>
    <w:rsid w:val="00D33A76"/>
    <w:rsid w:val="00D33BE4"/>
    <w:rsid w:val="00D3471A"/>
    <w:rsid w:val="00D42DE3"/>
    <w:rsid w:val="00D432BB"/>
    <w:rsid w:val="00D45CD5"/>
    <w:rsid w:val="00D46594"/>
    <w:rsid w:val="00D5019B"/>
    <w:rsid w:val="00D51A0D"/>
    <w:rsid w:val="00D5291C"/>
    <w:rsid w:val="00D53E65"/>
    <w:rsid w:val="00D54690"/>
    <w:rsid w:val="00D54A6E"/>
    <w:rsid w:val="00D54EA0"/>
    <w:rsid w:val="00D56077"/>
    <w:rsid w:val="00D568C1"/>
    <w:rsid w:val="00D570FD"/>
    <w:rsid w:val="00D61AEE"/>
    <w:rsid w:val="00D64944"/>
    <w:rsid w:val="00D6559C"/>
    <w:rsid w:val="00D75392"/>
    <w:rsid w:val="00D8056F"/>
    <w:rsid w:val="00D813BF"/>
    <w:rsid w:val="00D814D9"/>
    <w:rsid w:val="00D831F1"/>
    <w:rsid w:val="00D83FD6"/>
    <w:rsid w:val="00D845E9"/>
    <w:rsid w:val="00D84CC4"/>
    <w:rsid w:val="00D92B18"/>
    <w:rsid w:val="00D93835"/>
    <w:rsid w:val="00D94A1F"/>
    <w:rsid w:val="00D9575A"/>
    <w:rsid w:val="00D95F39"/>
    <w:rsid w:val="00D97732"/>
    <w:rsid w:val="00D97F7F"/>
    <w:rsid w:val="00DA04E4"/>
    <w:rsid w:val="00DA57DB"/>
    <w:rsid w:val="00DA630D"/>
    <w:rsid w:val="00DA79D6"/>
    <w:rsid w:val="00DB18C0"/>
    <w:rsid w:val="00DB409E"/>
    <w:rsid w:val="00DB5195"/>
    <w:rsid w:val="00DC086F"/>
    <w:rsid w:val="00DC6C49"/>
    <w:rsid w:val="00DC7709"/>
    <w:rsid w:val="00DC7F38"/>
    <w:rsid w:val="00DD142E"/>
    <w:rsid w:val="00DD1F7C"/>
    <w:rsid w:val="00DD1FFD"/>
    <w:rsid w:val="00DD735B"/>
    <w:rsid w:val="00DD7C38"/>
    <w:rsid w:val="00DE046C"/>
    <w:rsid w:val="00DE10D6"/>
    <w:rsid w:val="00DE3AFA"/>
    <w:rsid w:val="00DE45CB"/>
    <w:rsid w:val="00DE47E4"/>
    <w:rsid w:val="00DE5B07"/>
    <w:rsid w:val="00DF147E"/>
    <w:rsid w:val="00DF2350"/>
    <w:rsid w:val="00DF2A35"/>
    <w:rsid w:val="00DF2CAA"/>
    <w:rsid w:val="00DF3772"/>
    <w:rsid w:val="00DF4522"/>
    <w:rsid w:val="00DF6D95"/>
    <w:rsid w:val="00DF78EB"/>
    <w:rsid w:val="00DF7BBD"/>
    <w:rsid w:val="00E00582"/>
    <w:rsid w:val="00E027D7"/>
    <w:rsid w:val="00E0559D"/>
    <w:rsid w:val="00E10087"/>
    <w:rsid w:val="00E12F0E"/>
    <w:rsid w:val="00E1354C"/>
    <w:rsid w:val="00E1522C"/>
    <w:rsid w:val="00E2146E"/>
    <w:rsid w:val="00E23C22"/>
    <w:rsid w:val="00E2446F"/>
    <w:rsid w:val="00E259C5"/>
    <w:rsid w:val="00E2634D"/>
    <w:rsid w:val="00E26BED"/>
    <w:rsid w:val="00E26D75"/>
    <w:rsid w:val="00E313FD"/>
    <w:rsid w:val="00E31F8F"/>
    <w:rsid w:val="00E33F02"/>
    <w:rsid w:val="00E3576C"/>
    <w:rsid w:val="00E37049"/>
    <w:rsid w:val="00E370D9"/>
    <w:rsid w:val="00E41A3B"/>
    <w:rsid w:val="00E44B26"/>
    <w:rsid w:val="00E465B1"/>
    <w:rsid w:val="00E47E06"/>
    <w:rsid w:val="00E51F58"/>
    <w:rsid w:val="00E5225B"/>
    <w:rsid w:val="00E53351"/>
    <w:rsid w:val="00E53FF5"/>
    <w:rsid w:val="00E54165"/>
    <w:rsid w:val="00E54AC0"/>
    <w:rsid w:val="00E54B34"/>
    <w:rsid w:val="00E57747"/>
    <w:rsid w:val="00E618B3"/>
    <w:rsid w:val="00E67136"/>
    <w:rsid w:val="00E67F73"/>
    <w:rsid w:val="00E730DF"/>
    <w:rsid w:val="00E7359D"/>
    <w:rsid w:val="00E7625F"/>
    <w:rsid w:val="00E762D1"/>
    <w:rsid w:val="00E76BE5"/>
    <w:rsid w:val="00E811E8"/>
    <w:rsid w:val="00E868D8"/>
    <w:rsid w:val="00E87BD4"/>
    <w:rsid w:val="00E9012B"/>
    <w:rsid w:val="00E9028C"/>
    <w:rsid w:val="00E9074F"/>
    <w:rsid w:val="00E92104"/>
    <w:rsid w:val="00E92F66"/>
    <w:rsid w:val="00E95AB5"/>
    <w:rsid w:val="00E95B6B"/>
    <w:rsid w:val="00E966F8"/>
    <w:rsid w:val="00EA0D8B"/>
    <w:rsid w:val="00EA1D6C"/>
    <w:rsid w:val="00EA397D"/>
    <w:rsid w:val="00EA3EB5"/>
    <w:rsid w:val="00EA77CF"/>
    <w:rsid w:val="00EB499E"/>
    <w:rsid w:val="00EB68DD"/>
    <w:rsid w:val="00EC1412"/>
    <w:rsid w:val="00EC1B33"/>
    <w:rsid w:val="00EC21D9"/>
    <w:rsid w:val="00EC3E70"/>
    <w:rsid w:val="00ED1CD3"/>
    <w:rsid w:val="00ED4637"/>
    <w:rsid w:val="00EE459E"/>
    <w:rsid w:val="00EF2477"/>
    <w:rsid w:val="00EF2E1B"/>
    <w:rsid w:val="00EF314A"/>
    <w:rsid w:val="00EF48B2"/>
    <w:rsid w:val="00EF692C"/>
    <w:rsid w:val="00EF72D6"/>
    <w:rsid w:val="00F054ED"/>
    <w:rsid w:val="00F07272"/>
    <w:rsid w:val="00F0732C"/>
    <w:rsid w:val="00F07E93"/>
    <w:rsid w:val="00F10EA9"/>
    <w:rsid w:val="00F128FF"/>
    <w:rsid w:val="00F12EB0"/>
    <w:rsid w:val="00F141AB"/>
    <w:rsid w:val="00F142EC"/>
    <w:rsid w:val="00F1434C"/>
    <w:rsid w:val="00F14A5C"/>
    <w:rsid w:val="00F151B9"/>
    <w:rsid w:val="00F16AFE"/>
    <w:rsid w:val="00F16F69"/>
    <w:rsid w:val="00F21324"/>
    <w:rsid w:val="00F23ADB"/>
    <w:rsid w:val="00F246E2"/>
    <w:rsid w:val="00F25039"/>
    <w:rsid w:val="00F25F77"/>
    <w:rsid w:val="00F262F6"/>
    <w:rsid w:val="00F2634A"/>
    <w:rsid w:val="00F26D01"/>
    <w:rsid w:val="00F2712D"/>
    <w:rsid w:val="00F30769"/>
    <w:rsid w:val="00F3646A"/>
    <w:rsid w:val="00F40CAC"/>
    <w:rsid w:val="00F4557A"/>
    <w:rsid w:val="00F47A6E"/>
    <w:rsid w:val="00F50D60"/>
    <w:rsid w:val="00F50E23"/>
    <w:rsid w:val="00F55ED9"/>
    <w:rsid w:val="00F62C0E"/>
    <w:rsid w:val="00F64E41"/>
    <w:rsid w:val="00F66F6C"/>
    <w:rsid w:val="00F6709F"/>
    <w:rsid w:val="00F67D9E"/>
    <w:rsid w:val="00F7458B"/>
    <w:rsid w:val="00F76F66"/>
    <w:rsid w:val="00F8128D"/>
    <w:rsid w:val="00F828F8"/>
    <w:rsid w:val="00F86BD0"/>
    <w:rsid w:val="00F86BEA"/>
    <w:rsid w:val="00F90FC5"/>
    <w:rsid w:val="00F95C00"/>
    <w:rsid w:val="00FA0CD7"/>
    <w:rsid w:val="00FA2A7C"/>
    <w:rsid w:val="00FA4823"/>
    <w:rsid w:val="00FA65F2"/>
    <w:rsid w:val="00FB0D15"/>
    <w:rsid w:val="00FB16DB"/>
    <w:rsid w:val="00FB4126"/>
    <w:rsid w:val="00FB425C"/>
    <w:rsid w:val="00FB699D"/>
    <w:rsid w:val="00FB7068"/>
    <w:rsid w:val="00FC1A41"/>
    <w:rsid w:val="00FC3692"/>
    <w:rsid w:val="00FC4580"/>
    <w:rsid w:val="00FC5976"/>
    <w:rsid w:val="00FC7D7A"/>
    <w:rsid w:val="00FC7E0B"/>
    <w:rsid w:val="00FD107C"/>
    <w:rsid w:val="00FD1C32"/>
    <w:rsid w:val="00FD506B"/>
    <w:rsid w:val="00FD52DF"/>
    <w:rsid w:val="00FE060B"/>
    <w:rsid w:val="00FE3229"/>
    <w:rsid w:val="00FE3B7C"/>
    <w:rsid w:val="00FE3DC3"/>
    <w:rsid w:val="00FE751D"/>
    <w:rsid w:val="00FF1387"/>
    <w:rsid w:val="00FF3407"/>
    <w:rsid w:val="00FF35A8"/>
    <w:rsid w:val="00FF4381"/>
    <w:rsid w:val="00FF5AFC"/>
    <w:rsid w:val="00FF5BC8"/>
    <w:rsid w:val="00FF724C"/>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8DD79"/>
  <w15:docId w15:val="{EA8973DE-F917-49B0-B6D6-BB959AAA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7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3733"/>
    <w:pPr>
      <w:tabs>
        <w:tab w:val="center" w:pos="4320"/>
        <w:tab w:val="right" w:pos="8640"/>
      </w:tabs>
    </w:pPr>
  </w:style>
  <w:style w:type="paragraph" w:styleId="BodyTextIndent">
    <w:name w:val="Body Text Indent"/>
    <w:basedOn w:val="Normal"/>
    <w:rsid w:val="007F3733"/>
    <w:pPr>
      <w:ind w:left="1440" w:hanging="1440"/>
    </w:pPr>
    <w:rPr>
      <w:rFonts w:ascii="Arial" w:hAnsi="Arial" w:cs="Arial"/>
      <w:sz w:val="28"/>
    </w:rPr>
  </w:style>
  <w:style w:type="paragraph" w:styleId="Closing">
    <w:name w:val="Closing"/>
    <w:basedOn w:val="Normal"/>
    <w:rsid w:val="00503678"/>
    <w:pPr>
      <w:spacing w:line="220" w:lineRule="atLeast"/>
      <w:ind w:left="835"/>
    </w:pPr>
    <w:rPr>
      <w:sz w:val="20"/>
      <w:szCs w:val="20"/>
    </w:rPr>
  </w:style>
  <w:style w:type="character" w:styleId="Hyperlink">
    <w:name w:val="Hyperlink"/>
    <w:rsid w:val="00503678"/>
    <w:rPr>
      <w:color w:val="0000FF"/>
      <w:u w:val="single"/>
    </w:rPr>
  </w:style>
  <w:style w:type="paragraph" w:styleId="Header">
    <w:name w:val="header"/>
    <w:basedOn w:val="Normal"/>
    <w:rsid w:val="00A96216"/>
    <w:pPr>
      <w:tabs>
        <w:tab w:val="center" w:pos="4320"/>
        <w:tab w:val="right" w:pos="8640"/>
      </w:tabs>
    </w:pPr>
  </w:style>
  <w:style w:type="paragraph" w:styleId="BalloonText">
    <w:name w:val="Balloon Text"/>
    <w:basedOn w:val="Normal"/>
    <w:semiHidden/>
    <w:rsid w:val="00F73D32"/>
    <w:rPr>
      <w:rFonts w:ascii="Tahoma" w:hAnsi="Tahoma" w:cs="Tahoma"/>
      <w:sz w:val="16"/>
      <w:szCs w:val="16"/>
    </w:rPr>
  </w:style>
  <w:style w:type="paragraph" w:customStyle="1" w:styleId="ColorfulList-Accent11">
    <w:name w:val="Colorful List - Accent 11"/>
    <w:basedOn w:val="Normal"/>
    <w:uiPriority w:val="34"/>
    <w:qFormat/>
    <w:rsid w:val="00357D9A"/>
    <w:pPr>
      <w:ind w:left="720"/>
    </w:pPr>
  </w:style>
  <w:style w:type="paragraph" w:styleId="ListParagraph">
    <w:name w:val="List Paragraph"/>
    <w:basedOn w:val="Normal"/>
    <w:uiPriority w:val="34"/>
    <w:qFormat/>
    <w:rsid w:val="00820EED"/>
    <w:pPr>
      <w:ind w:left="720"/>
    </w:pPr>
  </w:style>
  <w:style w:type="paragraph" w:customStyle="1" w:styleId="Default">
    <w:name w:val="Default"/>
    <w:rsid w:val="00726C3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6332">
      <w:bodyDiv w:val="1"/>
      <w:marLeft w:val="0"/>
      <w:marRight w:val="0"/>
      <w:marTop w:val="0"/>
      <w:marBottom w:val="0"/>
      <w:divBdr>
        <w:top w:val="none" w:sz="0" w:space="0" w:color="auto"/>
        <w:left w:val="none" w:sz="0" w:space="0" w:color="auto"/>
        <w:bottom w:val="none" w:sz="0" w:space="0" w:color="auto"/>
        <w:right w:val="none" w:sz="0" w:space="0" w:color="auto"/>
      </w:divBdr>
    </w:div>
    <w:div w:id="471795698">
      <w:bodyDiv w:val="1"/>
      <w:marLeft w:val="0"/>
      <w:marRight w:val="0"/>
      <w:marTop w:val="0"/>
      <w:marBottom w:val="0"/>
      <w:divBdr>
        <w:top w:val="none" w:sz="0" w:space="0" w:color="auto"/>
        <w:left w:val="none" w:sz="0" w:space="0" w:color="auto"/>
        <w:bottom w:val="none" w:sz="0" w:space="0" w:color="auto"/>
        <w:right w:val="none" w:sz="0" w:space="0" w:color="auto"/>
      </w:divBdr>
    </w:div>
    <w:div w:id="691492702">
      <w:bodyDiv w:val="1"/>
      <w:marLeft w:val="0"/>
      <w:marRight w:val="0"/>
      <w:marTop w:val="0"/>
      <w:marBottom w:val="0"/>
      <w:divBdr>
        <w:top w:val="none" w:sz="0" w:space="0" w:color="auto"/>
        <w:left w:val="none" w:sz="0" w:space="0" w:color="auto"/>
        <w:bottom w:val="none" w:sz="0" w:space="0" w:color="auto"/>
        <w:right w:val="none" w:sz="0" w:space="0" w:color="auto"/>
      </w:divBdr>
    </w:div>
    <w:div w:id="815993417">
      <w:bodyDiv w:val="1"/>
      <w:marLeft w:val="0"/>
      <w:marRight w:val="0"/>
      <w:marTop w:val="0"/>
      <w:marBottom w:val="0"/>
      <w:divBdr>
        <w:top w:val="none" w:sz="0" w:space="0" w:color="auto"/>
        <w:left w:val="none" w:sz="0" w:space="0" w:color="auto"/>
        <w:bottom w:val="none" w:sz="0" w:space="0" w:color="auto"/>
        <w:right w:val="none" w:sz="0" w:space="0" w:color="auto"/>
      </w:divBdr>
    </w:div>
    <w:div w:id="1417746280">
      <w:bodyDiv w:val="1"/>
      <w:marLeft w:val="0"/>
      <w:marRight w:val="0"/>
      <w:marTop w:val="0"/>
      <w:marBottom w:val="0"/>
      <w:divBdr>
        <w:top w:val="none" w:sz="0" w:space="0" w:color="auto"/>
        <w:left w:val="none" w:sz="0" w:space="0" w:color="auto"/>
        <w:bottom w:val="none" w:sz="0" w:space="0" w:color="auto"/>
        <w:right w:val="none" w:sz="0" w:space="0" w:color="auto"/>
      </w:divBdr>
    </w:div>
    <w:div w:id="1447851418">
      <w:bodyDiv w:val="1"/>
      <w:marLeft w:val="0"/>
      <w:marRight w:val="0"/>
      <w:marTop w:val="0"/>
      <w:marBottom w:val="0"/>
      <w:divBdr>
        <w:top w:val="none" w:sz="0" w:space="0" w:color="auto"/>
        <w:left w:val="none" w:sz="0" w:space="0" w:color="auto"/>
        <w:bottom w:val="none" w:sz="0" w:space="0" w:color="auto"/>
        <w:right w:val="none" w:sz="0" w:space="0" w:color="auto"/>
      </w:divBdr>
    </w:div>
    <w:div w:id="17758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si.cs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BAA-2DE4-44DC-AF79-F1E99DAF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CSU Bakersfield</Company>
  <LinksUpToDate>false</LinksUpToDate>
  <CharactersWithSpaces>8812</CharactersWithSpaces>
  <SharedDoc>false</SharedDoc>
  <HLinks>
    <vt:vector size="6" baseType="variant">
      <vt:variant>
        <vt:i4>5242965</vt:i4>
      </vt:variant>
      <vt:variant>
        <vt:i4>0</vt:i4>
      </vt:variant>
      <vt:variant>
        <vt:i4>0</vt:i4>
      </vt:variant>
      <vt:variant>
        <vt:i4>5</vt:i4>
      </vt:variant>
      <vt:variant>
        <vt:lpwstr>http://asi.csub.edu/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CSU Bakersfield</dc:creator>
  <cp:lastModifiedBy>Mike Kwon</cp:lastModifiedBy>
  <cp:revision>4</cp:revision>
  <cp:lastPrinted>2023-11-06T21:02:00Z</cp:lastPrinted>
  <dcterms:created xsi:type="dcterms:W3CDTF">2025-03-18T22:23:00Z</dcterms:created>
  <dcterms:modified xsi:type="dcterms:W3CDTF">2025-05-16T22:42:00Z</dcterms:modified>
</cp:coreProperties>
</file>